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A1F7" w14:textId="77E7EBB0" w:rsidR="00341AFC" w:rsidRPr="00341AFC" w:rsidRDefault="00341AFC" w:rsidP="00341AFC">
      <w:pPr>
        <w:spacing w:after="120" w:line="2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321C"/>
          <w:kern w:val="36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b/>
          <w:bCs/>
          <w:color w:val="4F321C"/>
          <w:kern w:val="36"/>
          <w:sz w:val="28"/>
          <w:szCs w:val="28"/>
          <w:lang w:eastAsia="ru-RU"/>
        </w:rPr>
        <w:t xml:space="preserve">Положение об официальном сайте ДОУ </w:t>
      </w:r>
    </w:p>
    <w:p w14:paraId="67DB2BBD" w14:textId="0CF8C172" w:rsidR="00341AFC" w:rsidRPr="00341AFC" w:rsidRDefault="00341AFC" w:rsidP="008273F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ПРИНЯТО: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на Педагогическом совете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_____________________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Протоко</w:t>
      </w:r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л №______</w:t>
      </w:r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от «___»_________ 2022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г.</w:t>
      </w:r>
    </w:p>
    <w:p w14:paraId="6078DBCC" w14:textId="77777777" w:rsidR="008273F1" w:rsidRDefault="00341AFC" w:rsidP="00341AFC">
      <w:pPr>
        <w:jc w:val="right"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УТВЕРЖДЕНО:</w:t>
      </w:r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 xml:space="preserve">Директор МБОУ </w:t>
      </w:r>
    </w:p>
    <w:p w14:paraId="21BE3E40" w14:textId="77EBE403" w:rsidR="008273F1" w:rsidRPr="00341AFC" w:rsidRDefault="008273F1" w:rsidP="008273F1">
      <w:pPr>
        <w:jc w:val="right"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НШ – ДС»</w:t>
      </w:r>
      <w:r w:rsidR="00341AFC"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__________/_________</w:t>
      </w: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____/</w:t>
      </w: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Приказ №___ от «__»___2022</w:t>
      </w:r>
      <w:r w:rsidR="00341AFC"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г.</w:t>
      </w:r>
    </w:p>
    <w:p w14:paraId="05F1EDD9" w14:textId="77777777" w:rsidR="00341AFC" w:rsidRPr="00341AFC" w:rsidRDefault="00341AFC" w:rsidP="00341AFC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сайте ДОУ</w:t>
      </w:r>
    </w:p>
    <w:p w14:paraId="2D3E41B9" w14:textId="77777777" w:rsidR="00341AFC" w:rsidRPr="008273F1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Общие положения</w:t>
      </w:r>
    </w:p>
    <w:p w14:paraId="22610021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1.1.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Настоящее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Положение об официальном сайте ДОУ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 июля 2021 года, Приказом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 с изменениями от 7 мая 2021 года,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с изменениями от 2 июля 2021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образовательных организаций.</w:t>
      </w:r>
    </w:p>
    <w:p w14:paraId="2C5C3ED1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1.2.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Данное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Положение о сайте детского сада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</w:p>
    <w:p w14:paraId="7B5F7B6F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1.3.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27D48440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1.4.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14:paraId="3313649E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1.5.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дошкольного образовательного учреждения содержит материалы, не противоречащие законодательству Российской Федерации.</w:t>
      </w:r>
    </w:p>
    <w:p w14:paraId="7D53420D" w14:textId="27C25A31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1.6.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Ответственность за содержание информации, представленной на офи</w:t>
      </w:r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циальном сайте, несет директор МБОУ «</w:t>
      </w:r>
      <w:proofErr w:type="spellStart"/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Меусишинская</w:t>
      </w:r>
      <w:proofErr w:type="spellEnd"/>
      <w:r w:rsid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начальная школа – детский сад»</w:t>
      </w:r>
    </w:p>
    <w:p w14:paraId="43AA5B7F" w14:textId="6B8C3828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1.7.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воспитательно-образовательных отношений.</w:t>
      </w:r>
    </w:p>
    <w:p w14:paraId="2157E841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1.8.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</w:t>
      </w:r>
    </w:p>
    <w:p w14:paraId="486C3045" w14:textId="7C6DF4DE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1.9.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14:paraId="7984ADA4" w14:textId="77777777" w:rsidR="00341AFC" w:rsidRPr="008273F1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Основные поня</w:t>
      </w:r>
      <w:r w:rsidRPr="00E335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тия</w:t>
      </w:r>
    </w:p>
    <w:p w14:paraId="11879F26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2.1.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Официальный сайт (веб-сайт) ДОУ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 — совокупность логически связанных между собой </w:t>
      </w:r>
      <w:proofErr w:type="spellStart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web</w:t>
      </w:r>
      <w:proofErr w:type="spellEnd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14:paraId="1F0F8075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2.2.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Веб-страница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 (англ. </w:t>
      </w:r>
      <w:proofErr w:type="spellStart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Web</w:t>
      </w:r>
      <w:proofErr w:type="spellEnd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</w:t>
      </w:r>
      <w:proofErr w:type="spellStart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page</w:t>
      </w:r>
      <w:proofErr w:type="spellEnd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) — документ или информационный ресурс сети Интернет, доступ к которому осуществляется с помощью веб-браузера.</w:t>
      </w:r>
    </w:p>
    <w:p w14:paraId="33EC2E23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2.3.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Хостинг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— услуга по предоставлению ресурсов для размещения информации (сайта) на сервере, постоянно находящемся в сети Интернет.</w:t>
      </w:r>
    </w:p>
    <w:p w14:paraId="24861640" w14:textId="77777777" w:rsid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2.4.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Модерация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— осуществление контроля над соблюдением правил работы, нахождения на сайте, а также размещения на нем информационных материалов.</w:t>
      </w:r>
    </w:p>
    <w:p w14:paraId="72065FF7" w14:textId="11CDF03D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2.5.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Контент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— содержимое, информационное наполнение сайта.</w:t>
      </w:r>
    </w:p>
    <w:p w14:paraId="799C7C71" w14:textId="77777777" w:rsidR="00341AFC" w:rsidRPr="008273F1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Цели и задачи официального сайта</w:t>
      </w:r>
    </w:p>
    <w:p w14:paraId="035EE2AE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3.1.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0" w:author="Unknown">
        <w:r w:rsidRPr="008273F1">
          <w:rPr>
            <w:rFonts w:ascii="Times New Roman" w:eastAsia="Times New Roman" w:hAnsi="Times New Roman" w:cs="Times New Roman"/>
            <w:b/>
            <w:color w:val="4F321C"/>
            <w:sz w:val="28"/>
            <w:szCs w:val="28"/>
            <w:lang w:eastAsia="ru-RU"/>
          </w:rPr>
          <w:t>Цели создания официального сайта ДОУ:</w:t>
        </w:r>
      </w:ins>
    </w:p>
    <w:p w14:paraId="6A2AE8C7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14:paraId="0B3103A5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14:paraId="72659340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реализация принципов единства культурного и образовательного информационного пространства;</w:t>
      </w:r>
    </w:p>
    <w:p w14:paraId="3DCEF4F0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защита прав и интересов всех участников образовательных отношений и отношений в сфере образования;</w:t>
      </w:r>
    </w:p>
    <w:p w14:paraId="47976A3D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14:paraId="16D371D7" w14:textId="77777777" w:rsidR="00341AFC" w:rsidRPr="008273F1" w:rsidRDefault="00341AFC" w:rsidP="00930782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14:paraId="48C30A1D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3.2.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" w:author="Unknown">
        <w:r w:rsidRPr="008273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Задачи официального сайта ДОУ:</w:t>
        </w:r>
      </w:ins>
    </w:p>
    <w:p w14:paraId="7D67DF89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14:paraId="14F78548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формирование целостного позитивного имиджа дошкольного образовательного учреждения;</w:t>
      </w:r>
    </w:p>
    <w:p w14:paraId="76C0CE08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систематическое информирование участников </w:t>
      </w:r>
      <w:proofErr w:type="spellStart"/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воспитательно</w:t>
      </w:r>
      <w:proofErr w:type="spellEnd"/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-образовательных отношений о качестве образовательных услуг в дошкольном образовательном учреждении;</w:t>
      </w:r>
    </w:p>
    <w:p w14:paraId="5DACEF8E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14:paraId="4E6F1518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</w:r>
    </w:p>
    <w:p w14:paraId="168912E3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осуществление обмена педагогическим опытом;</w:t>
      </w:r>
    </w:p>
    <w:p w14:paraId="23A647C9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14:paraId="3D1CC223" w14:textId="77777777" w:rsidR="00341AFC" w:rsidRPr="008273F1" w:rsidRDefault="00341AFC" w:rsidP="0093078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14:paraId="13508392" w14:textId="77777777" w:rsidR="00341AFC" w:rsidRPr="00E33509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Размещение официального сайта</w:t>
      </w:r>
    </w:p>
    <w:p w14:paraId="12D43D20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4.1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8273F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4.2.</w:t>
      </w:r>
      <w:r w:rsidRPr="008273F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При выборе хостинговой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8273F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4.3.</w:t>
      </w:r>
      <w:r w:rsidRPr="008273F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ins w:id="2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Технологические и программные средства, которые используются для функционирования официального сайта, должны обеспечивать:</w:t>
        </w:r>
      </w:ins>
    </w:p>
    <w:p w14:paraId="7339BA3B" w14:textId="77777777" w:rsidR="00341AFC" w:rsidRPr="008273F1" w:rsidRDefault="00341AFC" w:rsidP="00930782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08AA5FD3" w14:textId="77777777" w:rsidR="00341AFC" w:rsidRPr="008273F1" w:rsidRDefault="00341AFC" w:rsidP="00930782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0B2AD4D5" w14:textId="77777777" w:rsidR="00341AFC" w:rsidRPr="008273F1" w:rsidRDefault="00341AFC" w:rsidP="00930782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возможность копирования информации на резервный носитель, обеспечивающий ее восстановление;</w:t>
      </w:r>
    </w:p>
    <w:p w14:paraId="0533A52E" w14:textId="77777777" w:rsidR="00341AFC" w:rsidRPr="008273F1" w:rsidRDefault="00341AFC" w:rsidP="00930782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защиту от копирования авторских материалов.</w:t>
      </w:r>
    </w:p>
    <w:p w14:paraId="29549939" w14:textId="6DAE0DAC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4.4.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Серверы, на которых размещен сайт дошкольного образовательного учреждения, должны находиться в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4.5.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дошкольного образовательного учреждения размещается по ад</w:t>
      </w:r>
      <w:r w:rsid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ресу: </w:t>
      </w:r>
      <w:r w:rsidR="00473016" w:rsidRPr="00473016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 xml:space="preserve">368580, ул. Детсадовская 10, с. </w:t>
      </w:r>
      <w:proofErr w:type="spellStart"/>
      <w:r w:rsidR="00473016" w:rsidRPr="00473016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Меусиша</w:t>
      </w:r>
      <w:proofErr w:type="spellEnd"/>
      <w:r w:rsidR="00473016" w:rsidRPr="00473016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 xml:space="preserve">, </w:t>
      </w:r>
      <w:proofErr w:type="spellStart"/>
      <w:r w:rsidR="00473016" w:rsidRPr="00473016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Дахадаевский</w:t>
      </w:r>
      <w:proofErr w:type="spellEnd"/>
      <w:r w:rsidR="00473016" w:rsidRPr="00473016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 xml:space="preserve"> район, Республика Дагестан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с обязательным предоставлением информации об адресе органу Управления образованием.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8273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4.6.</w:t>
      </w:r>
      <w:r w:rsidRPr="008273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14:paraId="2D86EC6F" w14:textId="77777777" w:rsidR="00341AFC" w:rsidRPr="00E33509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Информационная структура официального сайта</w:t>
      </w:r>
    </w:p>
    <w:p w14:paraId="2C29382A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5.2.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5.3.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5.4.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5.5.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3" w:author="Unknown">
        <w:r w:rsidRPr="00473016">
          <w:rPr>
            <w:rFonts w:ascii="Times New Roman" w:eastAsia="Times New Roman" w:hAnsi="Times New Roman" w:cs="Times New Roman"/>
            <w:b/>
            <w:color w:val="4F321C"/>
            <w:sz w:val="28"/>
            <w:szCs w:val="28"/>
            <w:lang w:eastAsia="ru-RU"/>
          </w:rPr>
          <w:t>На официальном сайте ДОУ не допускается размещение:</w:t>
        </w:r>
      </w:ins>
    </w:p>
    <w:p w14:paraId="445C74EE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противоправной информации;</w:t>
      </w:r>
    </w:p>
    <w:p w14:paraId="29FEA7DA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информации, не имеющей отношения к деятельности образовательной организации, образованию и воспитанию детей;</w:t>
      </w:r>
    </w:p>
    <w:p w14:paraId="297A246C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информации, нарушающей авторское право;</w:t>
      </w:r>
    </w:p>
    <w:p w14:paraId="4DD40EFD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информации, содержащей ненормативную лексику;</w:t>
      </w:r>
    </w:p>
    <w:p w14:paraId="5B4FCBE3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материалов, унижающих честь, достоинство и деловую репутацию физических и юридических лиц;</w:t>
      </w:r>
    </w:p>
    <w:p w14:paraId="1F4DA459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материалов, содержащих государственную, коммерческую или иную, специально охраняемую тайну;</w:t>
      </w:r>
    </w:p>
    <w:p w14:paraId="00A6BEDB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14:paraId="17F486D7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14:paraId="1AE5B130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14:paraId="78CB3D90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14:paraId="2805AB92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информации, противоречащей профессиональной этике в педагогической деятельности;</w:t>
      </w:r>
    </w:p>
    <w:p w14:paraId="7C93D1A2" w14:textId="77777777" w:rsidR="00341AFC" w:rsidRPr="00473016" w:rsidRDefault="00341AFC" w:rsidP="00930782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ссылок на ресурсы сети Интернет по содержанию несовместимые с целями обучения и воспитания.</w:t>
      </w:r>
    </w:p>
    <w:p w14:paraId="4DDE2CA3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5.6.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Для размещения информации на сайте дошкольного образовательного учреждения должен быть создан специальный раздел «</w:t>
      </w:r>
      <w:r w:rsidRPr="00341AFC">
        <w:rPr>
          <w:rFonts w:ascii="Times New Roman" w:eastAsia="Times New Roman" w:hAnsi="Times New Roman" w:cs="Times New Roman"/>
          <w:b/>
          <w:bCs/>
          <w:i/>
          <w:iCs/>
          <w:color w:val="4F321C"/>
          <w:sz w:val="28"/>
          <w:szCs w:val="28"/>
          <w:lang w:eastAsia="ru-RU"/>
        </w:rPr>
        <w:t>Сведения об образовательной организации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5.7.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 детского сада.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5.8.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5.9.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Допускается размещение в специальном разделе иной информации, которая размещается, публикуется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</w:t>
      </w:r>
      <w:r w:rsidRPr="0047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ins w:id="4" w:author="Unknown">
        <w:r w:rsidRPr="0047301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Специальный раздел должен содержать подразделы:</w:t>
        </w:r>
      </w:ins>
    </w:p>
    <w:p w14:paraId="5F633B8F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«Основные сведения»;</w:t>
      </w:r>
    </w:p>
    <w:p w14:paraId="7CF0CEB0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«Структура и органы управления образовательной организацией»;</w:t>
      </w:r>
    </w:p>
    <w:p w14:paraId="3D362BCD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«Документы»;</w:t>
      </w:r>
    </w:p>
    <w:p w14:paraId="623B26AC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«Образование»;</w:t>
      </w:r>
    </w:p>
    <w:p w14:paraId="12476E1A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«Руководство. Педагогический (научно-педагогический) состав»;</w:t>
      </w:r>
    </w:p>
    <w:p w14:paraId="59579836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«Материально-техническое обеспечение и оснащенность образовательного процесса»;</w:t>
      </w:r>
    </w:p>
    <w:p w14:paraId="1077355F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«Платные образовательные услуги»;</w:t>
      </w:r>
    </w:p>
    <w:p w14:paraId="48474A9D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«Финансово-хозяйственная деятельность»;</w:t>
      </w:r>
    </w:p>
    <w:p w14:paraId="72063F5A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«Вакантные места для приема (перевода) воспитанников»;</w:t>
      </w:r>
    </w:p>
    <w:p w14:paraId="74B9431F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«Доступная среда»;</w:t>
      </w:r>
    </w:p>
    <w:p w14:paraId="0250FDF7" w14:textId="77777777" w:rsidR="00341AFC" w:rsidRPr="00473016" w:rsidRDefault="00341AFC" w:rsidP="00930782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«Международное сотрудничество».</w:t>
      </w:r>
    </w:p>
    <w:p w14:paraId="782BB063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Подраздел «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Образовательные стандарты и требования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Подраздел «</w:t>
      </w:r>
      <w:r w:rsidRPr="00341AFC">
        <w:rPr>
          <w:rFonts w:ascii="Times New Roman" w:eastAsia="Times New Roman" w:hAnsi="Times New Roman" w:cs="Times New Roman"/>
          <w:i/>
          <w:iCs/>
          <w:color w:val="4F321C"/>
          <w:sz w:val="28"/>
          <w:szCs w:val="28"/>
          <w:lang w:eastAsia="ru-RU"/>
        </w:rPr>
        <w:t>Стипендии и меры поддержки воспитанников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» создается в специальном разделе при предоставлении стипендий и иных мер социальной, материальной поддержки воспитанникам.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5.10.1.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5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Основные сведения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информацию:</w:t>
        </w:r>
      </w:ins>
    </w:p>
    <w:p w14:paraId="3F1AC6FE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полном и сокращенном (при наличии) наименовании дошкольного образовательного учреждения;</w:t>
      </w:r>
    </w:p>
    <w:p w14:paraId="0150E6F4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дате создания дошкольного образовательного учреждения;</w:t>
      </w:r>
    </w:p>
    <w:p w14:paraId="17B8C89A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учредителе (учредителях) дошкольного образовательного учреждения;</w:t>
      </w:r>
    </w:p>
    <w:p w14:paraId="26F48AFF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14:paraId="0E852FD2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месте нахождения ДОУ, его представительств и филиалов (при наличии);</w:t>
      </w:r>
    </w:p>
    <w:p w14:paraId="26883896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14:paraId="52EF918B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контактных телефонах ДОУ, его представительств и филиалов (при наличии);</w:t>
      </w:r>
    </w:p>
    <w:p w14:paraId="4BAF68C9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14:paraId="2353BCBD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14:paraId="5E7C70B5" w14:textId="77777777" w:rsidR="00341AFC" w:rsidRPr="00473016" w:rsidRDefault="00341AFC" w:rsidP="00930782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14:paraId="66FCA59F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5.10.2.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6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Структура и органы управления образовательной организацией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информацию:</w:t>
        </w:r>
      </w:ins>
    </w:p>
    <w:p w14:paraId="056AA4C0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14:paraId="673F0103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14:paraId="7716B0D2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14:paraId="3C8A553C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14:paraId="21F4BCD6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14:paraId="44FD0FA5" w14:textId="77777777" w:rsidR="00341AFC" w:rsidRPr="00473016" w:rsidRDefault="00341AFC" w:rsidP="00930782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14:paraId="3B4E05BB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5.10.3.</w:t>
      </w:r>
      <w:r w:rsidRPr="004730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7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На главной странице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Документы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должны быть размещены следующие документы</w:t>
        </w:r>
      </w:ins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 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14:paraId="3B3EBA24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устав ДОУ;</w:t>
      </w:r>
    </w:p>
    <w:p w14:paraId="7077BD6F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14:paraId="3CAB3AAB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правила внутреннего распорядка воспитанников; </w:t>
      </w:r>
    </w:p>
    <w:p w14:paraId="0FF688F7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правила внутреннего трудового распорядка; </w:t>
      </w:r>
    </w:p>
    <w:p w14:paraId="7FF13335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коллективный договор (при наличии); </w:t>
      </w:r>
    </w:p>
    <w:p w14:paraId="63468365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отчет о результатах </w:t>
      </w:r>
      <w:proofErr w:type="spellStart"/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самообследования</w:t>
      </w:r>
      <w:proofErr w:type="spellEnd"/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;</w:t>
      </w:r>
    </w:p>
    <w:p w14:paraId="232B9F5F" w14:textId="77777777" w:rsidR="00341AFC" w:rsidRPr="00473016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473016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14:paraId="18E3B517" w14:textId="77777777" w:rsidR="00D47DF2" w:rsidRPr="00C55AB1" w:rsidRDefault="00341AFC" w:rsidP="00930782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14:paraId="220323A9" w14:textId="5CBEB3D4" w:rsidR="00D47DF2" w:rsidRPr="00C55AB1" w:rsidRDefault="00341AFC" w:rsidP="00930782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правила приема воспитанников;</w:t>
      </w:r>
    </w:p>
    <w:p w14:paraId="21AF3013" w14:textId="701D6D71" w:rsidR="00D47DF2" w:rsidRPr="00C55AB1" w:rsidRDefault="00341AFC" w:rsidP="00930782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режим занятий воспитанников;</w:t>
      </w:r>
    </w:p>
    <w:p w14:paraId="09D2A822" w14:textId="1E2751B6" w:rsidR="00D47DF2" w:rsidRPr="00C55AB1" w:rsidRDefault="00341AFC" w:rsidP="00930782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порядок и основания перевода, отчисления и восстановления воспитанников;</w:t>
      </w:r>
    </w:p>
    <w:p w14:paraId="68E42561" w14:textId="0605E88F" w:rsidR="00341AFC" w:rsidRPr="00C55AB1" w:rsidRDefault="00341AFC" w:rsidP="00930782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14:paraId="137ADD4C" w14:textId="77777777" w:rsidR="00341AFC" w:rsidRPr="00C55AB1" w:rsidRDefault="00341AFC" w:rsidP="00341AFC">
      <w:pPr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5.10.4.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8" w:author="Unknown">
        <w:r w:rsidRPr="00C55AB1">
          <w:rPr>
            <w:rFonts w:ascii="Times New Roman" w:eastAsia="Times New Roman" w:hAnsi="Times New Roman" w:cs="Times New Roman"/>
            <w:b/>
            <w:color w:val="4F321C"/>
            <w:sz w:val="28"/>
            <w:szCs w:val="28"/>
            <w:lang w:eastAsia="ru-RU"/>
          </w:rPr>
          <w:t>Подраздел «</w:t>
        </w:r>
        <w:r w:rsidRPr="00C55AB1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Образование</w:t>
        </w:r>
        <w:r w:rsidRPr="00C55AB1">
          <w:rPr>
            <w:rFonts w:ascii="Times New Roman" w:eastAsia="Times New Roman" w:hAnsi="Times New Roman" w:cs="Times New Roman"/>
            <w:b/>
            <w:color w:val="4F321C"/>
            <w:sz w:val="28"/>
            <w:szCs w:val="28"/>
            <w:lang w:eastAsia="ru-RU"/>
          </w:rPr>
          <w:t>» должен содержать информацию:</w:t>
        </w:r>
      </w:ins>
    </w:p>
    <w:p w14:paraId="6B886507" w14:textId="77777777" w:rsidR="00341AFC" w:rsidRPr="00C55AB1" w:rsidRDefault="00341AFC" w:rsidP="0093078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14:paraId="3F954729" w14:textId="67BF9846" w:rsidR="00D47DF2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форм обучения;</w:t>
      </w:r>
    </w:p>
    <w:p w14:paraId="5241571B" w14:textId="4BED9EFD" w:rsidR="00D47DF2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нормативного срока обучения;</w:t>
      </w:r>
    </w:p>
    <w:p w14:paraId="3FE8C849" w14:textId="52603AF7" w:rsidR="00D47DF2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14:paraId="6A644573" w14:textId="2DA2CB13" w:rsidR="00D47DF2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языка (-х), на котором (-ы</w:t>
      </w:r>
      <w:r w:rsid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х) осуществляется образование;</w:t>
      </w:r>
      <w:r w:rsid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учебных предметов, предусмотренных соответствующей образовательной программой;</w:t>
      </w:r>
    </w:p>
    <w:p w14:paraId="6A98B520" w14:textId="1327B64C" w:rsidR="00341AFC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14:paraId="7F6988ED" w14:textId="77777777" w:rsidR="00341AFC" w:rsidRPr="00C55AB1" w:rsidRDefault="00341AFC" w:rsidP="00930782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14:paraId="0EB6F96A" w14:textId="6FDA6B2B" w:rsidR="00341AFC" w:rsidRPr="00C55AB1" w:rsidRDefault="00C55AB1" w:rsidP="00C55AB1">
      <w:pPr>
        <w:ind w:left="1155"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- </w:t>
      </w:r>
      <w:r w:rsidR="00341AFC"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об учебном плане с приложением его 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виде электронного документа;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</w:t>
      </w:r>
      <w:r w:rsidR="00341AFC"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об аннотации к рабочим программам дисциплин (по каждому учебному предмету, курсу в составе образовательной программы) с приложением рабочих программ 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виде электронного документа;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</w:t>
      </w:r>
      <w:r w:rsidR="00341AFC"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о календарном учебном графике с приложением его в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виде электронного документа;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- </w:t>
      </w:r>
      <w:r w:rsidR="00341AFC"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о методических и иных документах, разработанных </w:t>
      </w:r>
      <w:r w:rsidR="00341AFC"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образовательной организацией для обеспечения образовательного процесса, в виде электронного документа;</w:t>
      </w:r>
    </w:p>
    <w:p w14:paraId="1C8B212A" w14:textId="77777777" w:rsidR="00341AFC" w:rsidRPr="00C55AB1" w:rsidRDefault="00341AFC" w:rsidP="0093078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о численности воспитанников, в том числе:</w:t>
      </w:r>
    </w:p>
    <w:p w14:paraId="703B780A" w14:textId="77777777" w:rsidR="000D065B" w:rsidRDefault="00341AFC" w:rsidP="000D065B">
      <w:pPr>
        <w:contextualSpacing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</w:t>
      </w:r>
      <w:r w:rsidR="000D065B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общей численности воспитанников;</w:t>
      </w:r>
    </w:p>
    <w:p w14:paraId="208410F1" w14:textId="224FF374" w:rsidR="00341AFC" w:rsidRPr="00341AFC" w:rsidRDefault="00341AFC" w:rsidP="000D065B">
      <w:pPr>
        <w:contextualSpacing/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14:paraId="058AA860" w14:textId="3EE67485" w:rsidR="00341AFC" w:rsidRPr="00341AFC" w:rsidRDefault="00C55AB1" w:rsidP="00C55AB1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- </w:t>
      </w:r>
      <w:r w:rsidR="00341AFC"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14:paraId="336A0E8B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5.10.5.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9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Образовательные стандарты и требования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информацию:</w:t>
        </w:r>
      </w:ins>
    </w:p>
    <w:p w14:paraId="06BCAFA9" w14:textId="77777777" w:rsidR="00341AFC" w:rsidRPr="00C55AB1" w:rsidRDefault="00341AFC" w:rsidP="0093078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14:paraId="0FAB8C9C" w14:textId="77777777" w:rsidR="00341AFC" w:rsidRPr="00C55AB1" w:rsidRDefault="00341AFC" w:rsidP="00930782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14:paraId="433E0893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5.10.6.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0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Руководство. Педагогический (научно-педагогический) состав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следующую информацию:</w:t>
        </w:r>
      </w:ins>
    </w:p>
    <w:p w14:paraId="3DDBC951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о руководителе дошкольным образовательным учреждением, в том числе: </w:t>
      </w:r>
    </w:p>
    <w:p w14:paraId="725041DF" w14:textId="43772E46" w:rsidR="000D065B" w:rsidRPr="00C55AB1" w:rsidRDefault="00341AFC" w:rsidP="00930782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фамилия, имя, отчество (при наличии);</w:t>
      </w:r>
    </w:p>
    <w:p w14:paraId="617250F1" w14:textId="6B8495D8" w:rsidR="000D065B" w:rsidRPr="00C55AB1" w:rsidRDefault="00341AFC" w:rsidP="00930782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наименование должности;</w:t>
      </w:r>
    </w:p>
    <w:p w14:paraId="39F97D9C" w14:textId="74618502" w:rsidR="000D065B" w:rsidRPr="00C55AB1" w:rsidRDefault="00341AFC" w:rsidP="00930782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контактные телефоны;</w:t>
      </w:r>
    </w:p>
    <w:p w14:paraId="33C70111" w14:textId="08BA4293" w:rsidR="00341AFC" w:rsidRPr="00C55AB1" w:rsidRDefault="00341AFC" w:rsidP="00930782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адрес электронной почты;</w:t>
      </w:r>
    </w:p>
    <w:p w14:paraId="7480BE71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lastRenderedPageBreak/>
        <w:t>о заместителях руководителя ДОУ (при наличии), в том числе:</w:t>
      </w:r>
    </w:p>
    <w:p w14:paraId="0D3DAD8B" w14:textId="1C3ECAD0" w:rsidR="000D065B" w:rsidRPr="00C55AB1" w:rsidRDefault="00341AFC" w:rsidP="00930782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фамилия, имя, отчество (при наличии);</w:t>
      </w:r>
    </w:p>
    <w:p w14:paraId="0F3C706A" w14:textId="4A19BEF6" w:rsidR="000D065B" w:rsidRPr="00C55AB1" w:rsidRDefault="00341AFC" w:rsidP="00930782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наименование должности;</w:t>
      </w:r>
    </w:p>
    <w:p w14:paraId="271D6FBF" w14:textId="1A399BA6" w:rsidR="000D065B" w:rsidRPr="00C55AB1" w:rsidRDefault="00341AFC" w:rsidP="00930782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контактные телефоны;</w:t>
      </w:r>
    </w:p>
    <w:p w14:paraId="0A16EA04" w14:textId="1C666E27" w:rsidR="00341AFC" w:rsidRPr="00C55AB1" w:rsidRDefault="00341AFC" w:rsidP="00930782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адрес электронной почты;</w:t>
      </w:r>
    </w:p>
    <w:p w14:paraId="2C1C63C3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4F321C"/>
          <w:sz w:val="28"/>
          <w:szCs w:val="28"/>
          <w:lang w:eastAsia="ru-RU"/>
        </w:rPr>
        <w:t>о руководителях филиалов, представительств дошкольного образовательного учреждения (при наличии), в том числе:</w:t>
      </w:r>
    </w:p>
    <w:p w14:paraId="582BEE2E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 фамилия, имя, отчество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наименование должности;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контактные телефоны;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адрес электронной почты;</w:t>
      </w:r>
    </w:p>
    <w:p w14:paraId="285D3959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14:paraId="1B6DCE9F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 фамилия, имя, отчество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занимаемая должность (должности);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уровень образования;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квалификация;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наименование направления подготовки и (или) специальности;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ученая степень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ученое звание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повышение квалификации и (или) профессиональная переподготовка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общий стаж работы;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стаж работы по специальности;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преподаваемые учебные предметы, курсы.</w:t>
      </w:r>
    </w:p>
    <w:p w14:paraId="5E9C6195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5.10.7.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1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Материально-техническое обеспечение и оснащенность образовательного процесса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 о материально-техническом обеспечении образовательной деятельности, в том числе сведения:</w:t>
        </w:r>
      </w:ins>
    </w:p>
    <w:p w14:paraId="30587755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оборудованных учебных кабинетах (групп);</w:t>
      </w:r>
    </w:p>
    <w:p w14:paraId="4CE6C86D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библиотеке (-ах) (при наличии);</w:t>
      </w:r>
    </w:p>
    <w:p w14:paraId="4CA3E18D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объектах спорта;</w:t>
      </w:r>
    </w:p>
    <w:p w14:paraId="4610C3E6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средствах обучения и воспитания;</w:t>
      </w:r>
    </w:p>
    <w:p w14:paraId="0C383B0E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условиях питания воспитанников;</w:t>
      </w:r>
    </w:p>
    <w:p w14:paraId="643E3C29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условиях охраны здоровья воспитанников;</w:t>
      </w:r>
    </w:p>
    <w:p w14:paraId="4296D3F3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о доступе к информационным системам и информационно-телекоммуникационным сетям;</w:t>
      </w:r>
    </w:p>
    <w:p w14:paraId="2F4DF010" w14:textId="77777777" w:rsidR="00341AFC" w:rsidRPr="00C55AB1" w:rsidRDefault="00341AFC" w:rsidP="00930782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электронных образовательных ресурсах, к которым обеспечивается доступ, в том числе:</w:t>
      </w:r>
    </w:p>
    <w:p w14:paraId="5BFF6709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- о собственных электронных образовательных и информационных ресурсах (при наличии);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- о сторонних электронных образовательных и информационных ресурсах (при наличии).</w:t>
      </w:r>
    </w:p>
    <w:p w14:paraId="70209A36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5.10.8.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2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Стипендии и меры поддержки воспитанников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информацию:</w:t>
        </w:r>
      </w:ins>
    </w:p>
    <w:p w14:paraId="2DC8F092" w14:textId="77777777" w:rsidR="00341AFC" w:rsidRPr="00C55AB1" w:rsidRDefault="00341AFC" w:rsidP="00930782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наличии и условиях предоставления воспитанникам стипендий;</w:t>
      </w:r>
    </w:p>
    <w:p w14:paraId="10C1DAB2" w14:textId="77777777" w:rsidR="00341AFC" w:rsidRPr="00C55AB1" w:rsidRDefault="00341AFC" w:rsidP="00930782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мерах социальной поддержки;</w:t>
      </w:r>
    </w:p>
    <w:p w14:paraId="77EFA757" w14:textId="77777777" w:rsidR="00341AFC" w:rsidRPr="00C55AB1" w:rsidRDefault="00341AFC" w:rsidP="00930782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наличии интерната;</w:t>
      </w:r>
    </w:p>
    <w:p w14:paraId="3FF3BC27" w14:textId="77777777" w:rsidR="00341AFC" w:rsidRPr="00C55AB1" w:rsidRDefault="00341AFC" w:rsidP="00930782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количестве жилых помещений в интернате для иногородних воспитанников.</w:t>
      </w:r>
    </w:p>
    <w:p w14:paraId="0485EE47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5.10.9.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3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Платные образовательные услуги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следующую информацию о порядке оказания платных образовательных услуг в виде электронных документов:</w:t>
        </w:r>
      </w:ins>
    </w:p>
    <w:p w14:paraId="2112BF8F" w14:textId="77777777" w:rsidR="00341AFC" w:rsidRPr="00C55AB1" w:rsidRDefault="00341AFC" w:rsidP="00930782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14:paraId="674B9967" w14:textId="77777777" w:rsidR="00341AFC" w:rsidRPr="00C55AB1" w:rsidRDefault="00341AFC" w:rsidP="00930782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утверждении стоимости обучения по каждой образовательной программе;</w:t>
      </w:r>
    </w:p>
    <w:p w14:paraId="5A48F70F" w14:textId="77777777" w:rsidR="00341AFC" w:rsidRPr="00C55AB1" w:rsidRDefault="00341AFC" w:rsidP="00930782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14:paraId="3C3AD0D8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5.10.10.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4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Финансово-хозяйственная деятельность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содержать:</w:t>
        </w:r>
      </w:ins>
    </w:p>
    <w:p w14:paraId="376AB281" w14:textId="77777777" w:rsidR="00341AFC" w:rsidRPr="00C55AB1" w:rsidRDefault="00341AFC" w:rsidP="00930782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14:paraId="6B0ADB8E" w14:textId="5102FF99" w:rsidR="000D065B" w:rsidRPr="00C55AB1" w:rsidRDefault="00341AFC" w:rsidP="00930782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счет бюджетных ассигнований федерального бюджета;</w:t>
      </w:r>
    </w:p>
    <w:p w14:paraId="296EB8BD" w14:textId="643B10B7" w:rsidR="000D065B" w:rsidRPr="00C55AB1" w:rsidRDefault="00341AFC" w:rsidP="00930782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счет бюджетов субъектов Российской Федерации;</w:t>
      </w:r>
    </w:p>
    <w:p w14:paraId="2C1F21D2" w14:textId="136868E2" w:rsidR="000D065B" w:rsidRPr="00C55AB1" w:rsidRDefault="00341AFC" w:rsidP="00930782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счет местных бюджетов;</w:t>
      </w:r>
    </w:p>
    <w:p w14:paraId="134ED602" w14:textId="6572D84F" w:rsidR="00341AFC" w:rsidRPr="00C55AB1" w:rsidRDefault="00341AFC" w:rsidP="00930782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 договорам об оказании платных образовательных услуг;</w:t>
      </w:r>
    </w:p>
    <w:p w14:paraId="5274C7B8" w14:textId="77777777" w:rsidR="00341AFC" w:rsidRPr="00C55AB1" w:rsidRDefault="00341AFC" w:rsidP="00930782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информацию о поступлении финансовых и материальных средств по итогам финансового года;</w:t>
      </w:r>
    </w:p>
    <w:p w14:paraId="651EB223" w14:textId="77777777" w:rsidR="00341AFC" w:rsidRPr="00C55AB1" w:rsidRDefault="00341AFC" w:rsidP="00930782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информацию о расходовании финансовых и материальных средств по итогам финансового года;</w:t>
      </w:r>
    </w:p>
    <w:p w14:paraId="65A4CFD0" w14:textId="77777777" w:rsidR="00341AFC" w:rsidRPr="00C55AB1" w:rsidRDefault="00341AFC" w:rsidP="00930782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14:paraId="7EC55C5D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5.10.11.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5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Вакантные места для приема (перевода) воспитанников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  </w:r>
      </w:ins>
    </w:p>
    <w:p w14:paraId="74755B03" w14:textId="77777777" w:rsidR="00341AFC" w:rsidRPr="00C55AB1" w:rsidRDefault="00341AFC" w:rsidP="00930782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14:paraId="55316C6A" w14:textId="77777777" w:rsidR="00341AFC" w:rsidRPr="00C55AB1" w:rsidRDefault="00341AFC" w:rsidP="00930782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14:paraId="6418EEC1" w14:textId="77777777" w:rsidR="00341AFC" w:rsidRPr="00C55AB1" w:rsidRDefault="00341AFC" w:rsidP="00930782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14:paraId="2B8C508F" w14:textId="77777777" w:rsidR="00341AFC" w:rsidRPr="00C55AB1" w:rsidRDefault="00341AFC" w:rsidP="00930782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14:paraId="40FB4DC0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5.10.12.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6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Доступная среда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 о специальных условиях для обучения инвалидов и лиц с ограниченными возможностями здоровья, в том числе:</w:t>
        </w:r>
      </w:ins>
    </w:p>
    <w:p w14:paraId="03E28363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специально оборудованных учебных кабинетах (группах);</w:t>
      </w:r>
    </w:p>
    <w:p w14:paraId="23D72F21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14:paraId="1137C761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библиотеке, приспособленной для использования инвалидами и лицами с ограниченными возможностями здоровья;</w:t>
      </w:r>
    </w:p>
    <w:p w14:paraId="23E8852B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14:paraId="2A498D8D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14:paraId="62C82646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обеспечении беспрепятственного доступа в здания дошкольного образовательного учреждения;</w:t>
      </w:r>
    </w:p>
    <w:p w14:paraId="33713348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специальных условиях питания;</w:t>
      </w:r>
    </w:p>
    <w:p w14:paraId="18C9218F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специальных условиях охраны здоровья;</w:t>
      </w:r>
    </w:p>
    <w:p w14:paraId="77191A9A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о доступе к информационным системам и информационно-телекоммуникационным сетям, приспособленным для 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использования инвалидами и лицами с ограниченными возможностями здоровья;</w:t>
      </w:r>
    </w:p>
    <w:p w14:paraId="191E73DE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14:paraId="404FD11B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14:paraId="5115E142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наличии условий для беспрепятственного доступа в интернат;</w:t>
      </w:r>
    </w:p>
    <w:p w14:paraId="4F6F82C2" w14:textId="77777777" w:rsidR="00341AFC" w:rsidRPr="00C55AB1" w:rsidRDefault="00341AFC" w:rsidP="00930782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14:paraId="03F827E5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5.10.13.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7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Главная страница подраздела «</w:t>
        </w:r>
        <w:r w:rsidRPr="00341AFC">
          <w:rPr>
            <w:rFonts w:ascii="Times New Roman" w:eastAsia="Times New Roman" w:hAnsi="Times New Roman" w:cs="Times New Roman"/>
            <w:b/>
            <w:bCs/>
            <w:i/>
            <w:iCs/>
            <w:color w:val="4F321C"/>
            <w:sz w:val="28"/>
            <w:szCs w:val="28"/>
            <w:lang w:eastAsia="ru-RU"/>
          </w:rPr>
          <w:t>Международное сотрудничество</w:t>
        </w:r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» должна содержать информацию:</w:t>
        </w:r>
      </w:ins>
    </w:p>
    <w:p w14:paraId="621F2061" w14:textId="77777777" w:rsidR="00341AFC" w:rsidRPr="00C55AB1" w:rsidRDefault="00341AFC" w:rsidP="00930782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14:paraId="5F2A1F2D" w14:textId="77777777" w:rsidR="00341AFC" w:rsidRPr="00C55AB1" w:rsidRDefault="00341AFC" w:rsidP="00930782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международной аккредитации образовательных программ (при наличии).</w:t>
      </w:r>
    </w:p>
    <w:p w14:paraId="6DFAD770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5.11.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5.12.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5.13.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14:paraId="4B27D893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</w:t>
      </w: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составе, график проведения заседаний, контактная информация (ссылка на сайт (страницу) в сети Интернет, телефон секретаря);</w:t>
      </w:r>
    </w:p>
    <w:p w14:paraId="52AC6707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14:paraId="3AF95966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14:paraId="0AE78070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14:paraId="6E370F1E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14:paraId="514BE836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14:paraId="68183243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 проведении в ДОУ праздничных мероприятий;</w:t>
      </w:r>
    </w:p>
    <w:p w14:paraId="034D1B98" w14:textId="77777777" w:rsidR="00341AFC" w:rsidRPr="00C55AB1" w:rsidRDefault="00341AFC" w:rsidP="00930782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14:paraId="4028553C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5.14.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5.15.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5.16.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5.17.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https://ohrana-tryda.com/.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5.18.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14:paraId="665AAF6C" w14:textId="77777777" w:rsidR="00341AFC" w:rsidRPr="00C55AB1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Редколлегия официального сайта</w:t>
      </w:r>
    </w:p>
    <w:p w14:paraId="40089DCC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6.1.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6.2.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6.3.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Членам редколлегии официального сайта ДОУ вменяются следующие обязанности: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проведение организационно-технических мероприятий по защите информации официального сайта ДОУ от несанкционированного доступа;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ведение архива информационных материалов и программного обеспечения, необходимого для восстановления и инсталляции сайта детского сада;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регулярное резервное копирование данных и настроек сайта дошкольного образовательного учреждения;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 xml:space="preserve">разграничение прав доступа к ресурсам сайта дошкольного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образовательного учреждения и прав на изменение информации;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6.4.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14:paraId="259A739A" w14:textId="77777777" w:rsidR="00341AFC" w:rsidRPr="00C55AB1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 Порядок размещения и обновления информации на официальном сайте</w:t>
      </w:r>
    </w:p>
    <w:p w14:paraId="3151A247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Администрация дошкольного образовательного учреждения обеспечивает обеспечивает координацию работ по информационному наполнению и обновлению официального сайта.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C55AB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7.2.</w:t>
      </w:r>
      <w:r w:rsidRPr="00C55A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ins w:id="18" w:author="Unknown">
        <w:r w:rsidRPr="00C55AB1">
          <w:rPr>
            <w:rFonts w:ascii="Times New Roman" w:eastAsia="Times New Roman" w:hAnsi="Times New Roman" w:cs="Times New Roman"/>
            <w:b/>
            <w:color w:val="4F321C"/>
            <w:sz w:val="28"/>
            <w:szCs w:val="28"/>
            <w:lang w:eastAsia="ru-RU"/>
          </w:rPr>
          <w:t>ДОУ самостоятельно обеспечивает:</w:t>
        </w:r>
      </w:ins>
    </w:p>
    <w:p w14:paraId="23CB54A3" w14:textId="77777777" w:rsidR="00341AFC" w:rsidRPr="00C55AB1" w:rsidRDefault="00341AFC" w:rsidP="00930782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постоянную поддержку официального сайта в работоспособном состоянии;</w:t>
      </w:r>
    </w:p>
    <w:p w14:paraId="4A7AB8B2" w14:textId="77777777" w:rsidR="00341AFC" w:rsidRPr="00C55AB1" w:rsidRDefault="00341AFC" w:rsidP="00930782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взаимодействие с внешними информационно-телекоммуникационными сетями и сетью Интернет;</w:t>
      </w:r>
    </w:p>
    <w:p w14:paraId="610C6971" w14:textId="77777777" w:rsidR="00341AFC" w:rsidRPr="00C55AB1" w:rsidRDefault="00341AFC" w:rsidP="00930782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14:paraId="3435F9A8" w14:textId="77777777" w:rsidR="00341AFC" w:rsidRPr="00C55AB1" w:rsidRDefault="00341AFC" w:rsidP="00930782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размещение материалов на официальном сайте;</w:t>
      </w:r>
    </w:p>
    <w:p w14:paraId="15B76133" w14:textId="77777777" w:rsidR="00341AFC" w:rsidRPr="00C55AB1" w:rsidRDefault="00341AFC" w:rsidP="00930782">
      <w:pPr>
        <w:pStyle w:val="a7"/>
        <w:numPr>
          <w:ilvl w:val="0"/>
          <w:numId w:val="29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C55AB1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14:paraId="371899B9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7.3.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7.4.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Сайт должен иметь версию для слабовидящих (для инвалидов и лиц с ограниченными возможностями здоровья по зрению).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7.5.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Дошкольное образовательное учреждение обновляет сведения, указанные в пункте 5.10 данного Положения, не позднее 10 рабочих дней после их изменений.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7.6.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7.7.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Все страницы официального сайта детского сада, содержащие сведения, указанные в пункте 5.10, должны содержать специальную html-разметку, позволяющую однозначно идентифицировать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7.8.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7.9.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7.10.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19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При размещении информации на сайте ДОУ в виде файлов к ним устанавливаются следующие требования:</w:t>
        </w:r>
      </w:ins>
    </w:p>
    <w:p w14:paraId="45CE30E3" w14:textId="77777777" w:rsidR="00341AFC" w:rsidRPr="00930782" w:rsidRDefault="00341AFC" w:rsidP="00930782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930782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14:paraId="123656C6" w14:textId="77777777" w:rsidR="00341AFC" w:rsidRPr="00930782" w:rsidRDefault="00341AFC" w:rsidP="00930782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930782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14:paraId="49ABA965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93078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7.11.</w:t>
      </w:r>
      <w:r w:rsidRPr="0093078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7.12.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20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Форматы размещенной на сайте информации должны:</w:t>
        </w:r>
      </w:ins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  <w:t>обеспечивать свободный доступ пользователей к информации, размещенной на сайте, на основе</w:t>
      </w:r>
    </w:p>
    <w:p w14:paraId="598E5BC2" w14:textId="77777777" w:rsidR="00341AFC" w:rsidRPr="00E33509" w:rsidRDefault="00341AFC" w:rsidP="00E33509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14:paraId="45631A09" w14:textId="77777777" w:rsidR="00341AFC" w:rsidRPr="00E33509" w:rsidRDefault="00341AFC" w:rsidP="00E33509">
      <w:pPr>
        <w:pStyle w:val="a7"/>
        <w:numPr>
          <w:ilvl w:val="0"/>
          <w:numId w:val="32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14:paraId="05EAAF14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7.13.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21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Все файлы, ссылки на которые размещены на страницах соответствующего раздела, должны удовлетворять следующим условиям:</w:t>
        </w:r>
      </w:ins>
    </w:p>
    <w:p w14:paraId="174B43A5" w14:textId="77777777" w:rsidR="00341AFC" w:rsidRPr="00E33509" w:rsidRDefault="00341AFC" w:rsidP="00E33509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максимальный размер размещаемого файла не должен превышать 15 Мб.</w:t>
      </w:r>
    </w:p>
    <w:p w14:paraId="3D6EDF51" w14:textId="77777777" w:rsidR="00341AFC" w:rsidRPr="00E33509" w:rsidRDefault="00341AFC" w:rsidP="00E33509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14:paraId="617A001D" w14:textId="77777777" w:rsidR="00341AFC" w:rsidRPr="00E33509" w:rsidRDefault="00341AFC" w:rsidP="00E33509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dpi</w:t>
      </w:r>
      <w:proofErr w:type="spellEnd"/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;</w:t>
      </w:r>
    </w:p>
    <w:p w14:paraId="206342A3" w14:textId="77777777" w:rsidR="00341AFC" w:rsidRPr="00E33509" w:rsidRDefault="00341AFC" w:rsidP="00E33509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14:paraId="1B00227C" w14:textId="77777777" w:rsidR="00341AFC" w:rsidRPr="00E33509" w:rsidRDefault="00341AFC" w:rsidP="00E33509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 </w:t>
      </w:r>
    </w:p>
    <w:p w14:paraId="6F37BC85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7.14.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7.15.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7.16.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</w:t>
      </w:r>
      <w:proofErr w:type="spellStart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бэкап</w:t>
      </w:r>
      <w:proofErr w:type="spellEnd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14:paraId="4848337A" w14:textId="77777777" w:rsidR="00341AFC" w:rsidRPr="00E33509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8. Финансирование и материально-техническое обеспечение функционирования официального сайта</w:t>
      </w:r>
    </w:p>
    <w:p w14:paraId="14EB9E39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8.1.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14:paraId="2E21AE73" w14:textId="77777777" w:rsidR="00341AFC" w:rsidRPr="00E33509" w:rsidRDefault="00341AFC" w:rsidP="00E33509">
      <w:pPr>
        <w:pStyle w:val="a7"/>
        <w:numPr>
          <w:ilvl w:val="0"/>
          <w:numId w:val="3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за счёт внебюджетных средств;</w:t>
      </w:r>
    </w:p>
    <w:p w14:paraId="5D2E3F07" w14:textId="77777777" w:rsidR="00341AFC" w:rsidRPr="00E33509" w:rsidRDefault="00341AFC" w:rsidP="00E33509">
      <w:pPr>
        <w:pStyle w:val="a7"/>
        <w:numPr>
          <w:ilvl w:val="0"/>
          <w:numId w:val="3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14:paraId="5234D3CC" w14:textId="77777777" w:rsidR="00341AFC" w:rsidRPr="00E33509" w:rsidRDefault="00341AFC" w:rsidP="00E33509">
      <w:pPr>
        <w:pStyle w:val="a7"/>
        <w:numPr>
          <w:ilvl w:val="0"/>
          <w:numId w:val="34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14:paraId="4FAE144C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8.2.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8.3.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14:paraId="644D839F" w14:textId="77777777" w:rsidR="00341AFC" w:rsidRPr="00E33509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9. Ответственность за обеспечение функционирования официального сайта</w:t>
      </w:r>
    </w:p>
    <w:p w14:paraId="0CBF46B4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9.1.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Ответственность за обеспечение функционирования сайта возлагается на заведующего дошкольным образовательным учреждением.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9.2.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22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  </w:r>
      </w:ins>
    </w:p>
    <w:p w14:paraId="21081600" w14:textId="77777777" w:rsidR="00341AFC" w:rsidRPr="00E33509" w:rsidRDefault="00341AFC" w:rsidP="00E33509">
      <w:pPr>
        <w:pStyle w:val="a7"/>
        <w:numPr>
          <w:ilvl w:val="0"/>
          <w:numId w:val="3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14:paraId="4E40B0BA" w14:textId="77777777" w:rsidR="00341AFC" w:rsidRPr="00E33509" w:rsidRDefault="00341AFC" w:rsidP="00E33509">
      <w:pPr>
        <w:pStyle w:val="a7"/>
        <w:numPr>
          <w:ilvl w:val="0"/>
          <w:numId w:val="3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только на третье лицо по письменному Договору с дошкольным образовательным учреждением;</w:t>
      </w:r>
    </w:p>
    <w:p w14:paraId="22C8A84A" w14:textId="77777777" w:rsidR="00341AFC" w:rsidRPr="00E33509" w:rsidRDefault="00341AFC" w:rsidP="00E33509">
      <w:pPr>
        <w:pStyle w:val="a7"/>
        <w:numPr>
          <w:ilvl w:val="0"/>
          <w:numId w:val="35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14:paraId="06ECD4C3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9.3.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23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При возложении обязанностей на лиц - участников образовательных отношений, назначенных приказом заведующего, вменяются следующие обязанности:</w:t>
        </w:r>
      </w:ins>
    </w:p>
    <w:p w14:paraId="46AAE0F5" w14:textId="77777777" w:rsidR="00341AFC" w:rsidRPr="00E33509" w:rsidRDefault="00341AFC" w:rsidP="00E33509">
      <w:pPr>
        <w:pStyle w:val="a7"/>
        <w:numPr>
          <w:ilvl w:val="0"/>
          <w:numId w:val="3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14:paraId="2484DF9D" w14:textId="77777777" w:rsidR="00341AFC" w:rsidRPr="00E33509" w:rsidRDefault="00341AFC" w:rsidP="00E33509">
      <w:pPr>
        <w:pStyle w:val="a7"/>
        <w:numPr>
          <w:ilvl w:val="0"/>
          <w:numId w:val="3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14:paraId="18833DE3" w14:textId="77777777" w:rsidR="00341AFC" w:rsidRPr="00E33509" w:rsidRDefault="00341AFC" w:rsidP="00E33509">
      <w:pPr>
        <w:pStyle w:val="a7"/>
        <w:numPr>
          <w:ilvl w:val="0"/>
          <w:numId w:val="37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предоставление информации о достижениях и новостях в ДОУ не реже 1 раза в две недели.</w:t>
      </w:r>
    </w:p>
    <w:p w14:paraId="7DE9FB9D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9.4.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9.5.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9.6.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9.7.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9.8.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ins w:id="24" w:author="Unknown">
        <w:r w:rsidRPr="00341AFC">
          <w:rPr>
            <w:rFonts w:ascii="Times New Roman" w:eastAsia="Times New Roman" w:hAnsi="Times New Roman" w:cs="Times New Roman"/>
            <w:color w:val="4F321C"/>
            <w:sz w:val="28"/>
            <w:szCs w:val="28"/>
            <w:lang w:eastAsia="ru-RU"/>
          </w:rPr>
          <w:t>Лица, ответственные за функционирование официального сайта, несут ответственность:</w:t>
        </w:r>
      </w:ins>
    </w:p>
    <w:p w14:paraId="1466A130" w14:textId="77777777" w:rsidR="00341AFC" w:rsidRPr="00E33509" w:rsidRDefault="00341AFC" w:rsidP="00E33509">
      <w:pPr>
        <w:pStyle w:val="a7"/>
        <w:numPr>
          <w:ilvl w:val="0"/>
          <w:numId w:val="3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отсутствие на сайте информации, предусмотренной разделом 5;</w:t>
      </w:r>
    </w:p>
    <w:p w14:paraId="40425853" w14:textId="77777777" w:rsidR="00341AFC" w:rsidRPr="00E33509" w:rsidRDefault="00341AFC" w:rsidP="00E33509">
      <w:pPr>
        <w:pStyle w:val="a7"/>
        <w:numPr>
          <w:ilvl w:val="0"/>
          <w:numId w:val="3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нарушение сроков обновления информации на официальном сайте дошкольного образовательного учреждения;</w:t>
      </w:r>
    </w:p>
    <w:p w14:paraId="4C43303C" w14:textId="77777777" w:rsidR="00341AFC" w:rsidRPr="00E33509" w:rsidRDefault="00341AFC" w:rsidP="00E33509">
      <w:pPr>
        <w:pStyle w:val="a7"/>
        <w:numPr>
          <w:ilvl w:val="0"/>
          <w:numId w:val="38"/>
        </w:num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14:paraId="489E3D98" w14:textId="77777777" w:rsidR="00341AFC" w:rsidRPr="00341AFC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9.9.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14:paraId="79ADDB37" w14:textId="77777777" w:rsidR="00341AFC" w:rsidRPr="00E33509" w:rsidRDefault="00341AFC" w:rsidP="00341AFC">
      <w:pPr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10. Заключительные положения</w:t>
      </w:r>
    </w:p>
    <w:p w14:paraId="1B8817D1" w14:textId="77777777" w:rsidR="00FC20A9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10.1.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5C4470C2" w14:textId="3A20E899" w:rsidR="00FC20A9" w:rsidRDefault="00341AFC" w:rsidP="00341AFC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10.2.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lastRenderedPageBreak/>
        <w:t>законодательством Российской Федерации.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10.3.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14:paraId="1DBFB582" w14:textId="3E624D83" w:rsidR="00341AFC" w:rsidRPr="00341AFC" w:rsidRDefault="00341AFC" w:rsidP="00E33509">
      <w:pPr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</w:pPr>
      <w:bookmarkStart w:id="25" w:name="_GoBack"/>
      <w:r w:rsidRPr="00E335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10.4.</w:t>
      </w:r>
      <w:r w:rsidRPr="00E335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bookmarkEnd w:id="25"/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EA2FEB0" w14:textId="775CE3FF" w:rsidR="00341AFC" w:rsidRPr="00341AFC" w:rsidRDefault="00341AFC" w:rsidP="00341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FC">
        <w:rPr>
          <w:rFonts w:ascii="Times New Roman" w:eastAsia="Times New Roman" w:hAnsi="Times New Roman" w:cs="Times New Roman"/>
          <w:color w:val="4F321C"/>
          <w:sz w:val="28"/>
          <w:szCs w:val="28"/>
          <w:lang w:eastAsia="ru-RU"/>
        </w:rPr>
        <w:br/>
      </w:r>
    </w:p>
    <w:p w14:paraId="62B08A47" w14:textId="77777777" w:rsidR="00341AFC" w:rsidRPr="00341AFC" w:rsidRDefault="00341AFC" w:rsidP="00341AFC">
      <w:pPr>
        <w:rPr>
          <w:rFonts w:ascii="Times New Roman" w:hAnsi="Times New Roman" w:cs="Times New Roman"/>
          <w:sz w:val="28"/>
          <w:szCs w:val="28"/>
        </w:rPr>
      </w:pPr>
    </w:p>
    <w:sectPr w:rsidR="00341AFC" w:rsidRPr="0034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F3A7"/>
      </v:shape>
    </w:pict>
  </w:numPicBullet>
  <w:abstractNum w:abstractNumId="0" w15:restartNumberingAfterBreak="0">
    <w:nsid w:val="016A5EA8"/>
    <w:multiLevelType w:val="hybridMultilevel"/>
    <w:tmpl w:val="F00A66F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23F76"/>
    <w:multiLevelType w:val="hybridMultilevel"/>
    <w:tmpl w:val="096CBCC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864F2"/>
    <w:multiLevelType w:val="hybridMultilevel"/>
    <w:tmpl w:val="D0A86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E5F74"/>
    <w:multiLevelType w:val="hybridMultilevel"/>
    <w:tmpl w:val="532A09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E3D3E"/>
    <w:multiLevelType w:val="multilevel"/>
    <w:tmpl w:val="7AC4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80D88"/>
    <w:multiLevelType w:val="hybridMultilevel"/>
    <w:tmpl w:val="C626419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C75459"/>
    <w:multiLevelType w:val="hybridMultilevel"/>
    <w:tmpl w:val="164CAB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13259"/>
    <w:multiLevelType w:val="hybridMultilevel"/>
    <w:tmpl w:val="E55442D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27A49"/>
    <w:multiLevelType w:val="multilevel"/>
    <w:tmpl w:val="3BF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27DD4"/>
    <w:multiLevelType w:val="hybridMultilevel"/>
    <w:tmpl w:val="DB92F0D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35A4D23"/>
    <w:multiLevelType w:val="hybridMultilevel"/>
    <w:tmpl w:val="70FC0B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918E4"/>
    <w:multiLevelType w:val="hybridMultilevel"/>
    <w:tmpl w:val="3F94781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71A262B"/>
    <w:multiLevelType w:val="hybridMultilevel"/>
    <w:tmpl w:val="6D886D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42C0A"/>
    <w:multiLevelType w:val="hybridMultilevel"/>
    <w:tmpl w:val="7166E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11841"/>
    <w:multiLevelType w:val="multilevel"/>
    <w:tmpl w:val="602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A705B"/>
    <w:multiLevelType w:val="hybridMultilevel"/>
    <w:tmpl w:val="98D81F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470DDE"/>
    <w:multiLevelType w:val="hybridMultilevel"/>
    <w:tmpl w:val="7522398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C8455A"/>
    <w:multiLevelType w:val="hybridMultilevel"/>
    <w:tmpl w:val="F1A4D1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2C4A7C"/>
    <w:multiLevelType w:val="hybridMultilevel"/>
    <w:tmpl w:val="9B3E1BC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6D74DD"/>
    <w:multiLevelType w:val="hybridMultilevel"/>
    <w:tmpl w:val="8728A65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311996"/>
    <w:multiLevelType w:val="hybridMultilevel"/>
    <w:tmpl w:val="DAC413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F64E56"/>
    <w:multiLevelType w:val="hybridMultilevel"/>
    <w:tmpl w:val="60F657A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32B63F6"/>
    <w:multiLevelType w:val="hybridMultilevel"/>
    <w:tmpl w:val="E25A264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482DE0"/>
    <w:multiLevelType w:val="hybridMultilevel"/>
    <w:tmpl w:val="1822544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12457"/>
    <w:multiLevelType w:val="hybridMultilevel"/>
    <w:tmpl w:val="FE4E92C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712785"/>
    <w:multiLevelType w:val="hybridMultilevel"/>
    <w:tmpl w:val="BBD6930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B1629A3"/>
    <w:multiLevelType w:val="multilevel"/>
    <w:tmpl w:val="3DF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6A6CC8"/>
    <w:multiLevelType w:val="hybridMultilevel"/>
    <w:tmpl w:val="81145A7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D17661"/>
    <w:multiLevelType w:val="hybridMultilevel"/>
    <w:tmpl w:val="D5A25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B576EE"/>
    <w:multiLevelType w:val="hybridMultilevel"/>
    <w:tmpl w:val="67941A4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63D70564"/>
    <w:multiLevelType w:val="hybridMultilevel"/>
    <w:tmpl w:val="85A0BE7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F868E6"/>
    <w:multiLevelType w:val="hybridMultilevel"/>
    <w:tmpl w:val="50DECFB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3B5764"/>
    <w:multiLevelType w:val="hybridMultilevel"/>
    <w:tmpl w:val="F4FC24A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C6177F"/>
    <w:multiLevelType w:val="hybridMultilevel"/>
    <w:tmpl w:val="ECA29EC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72909"/>
    <w:multiLevelType w:val="multilevel"/>
    <w:tmpl w:val="DFB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33133"/>
    <w:multiLevelType w:val="hybridMultilevel"/>
    <w:tmpl w:val="89ACF8A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C5E6AD0"/>
    <w:multiLevelType w:val="multilevel"/>
    <w:tmpl w:val="E3F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224CC"/>
    <w:multiLevelType w:val="hybridMultilevel"/>
    <w:tmpl w:val="5E287B7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36"/>
  </w:num>
  <w:num w:numId="4">
    <w:abstractNumId w:val="14"/>
  </w:num>
  <w:num w:numId="5">
    <w:abstractNumId w:val="4"/>
  </w:num>
  <w:num w:numId="6">
    <w:abstractNumId w:val="8"/>
  </w:num>
  <w:num w:numId="7">
    <w:abstractNumId w:val="23"/>
  </w:num>
  <w:num w:numId="8">
    <w:abstractNumId w:val="3"/>
  </w:num>
  <w:num w:numId="9">
    <w:abstractNumId w:val="15"/>
  </w:num>
  <w:num w:numId="10">
    <w:abstractNumId w:val="20"/>
  </w:num>
  <w:num w:numId="11">
    <w:abstractNumId w:val="32"/>
  </w:num>
  <w:num w:numId="12">
    <w:abstractNumId w:val="0"/>
  </w:num>
  <w:num w:numId="13">
    <w:abstractNumId w:val="27"/>
  </w:num>
  <w:num w:numId="14">
    <w:abstractNumId w:val="7"/>
  </w:num>
  <w:num w:numId="15">
    <w:abstractNumId w:val="11"/>
  </w:num>
  <w:num w:numId="16">
    <w:abstractNumId w:val="33"/>
  </w:num>
  <w:num w:numId="17">
    <w:abstractNumId w:val="21"/>
  </w:num>
  <w:num w:numId="18">
    <w:abstractNumId w:val="28"/>
  </w:num>
  <w:num w:numId="19">
    <w:abstractNumId w:val="9"/>
  </w:num>
  <w:num w:numId="20">
    <w:abstractNumId w:val="35"/>
  </w:num>
  <w:num w:numId="21">
    <w:abstractNumId w:val="1"/>
  </w:num>
  <w:num w:numId="22">
    <w:abstractNumId w:val="16"/>
  </w:num>
  <w:num w:numId="23">
    <w:abstractNumId w:val="12"/>
  </w:num>
  <w:num w:numId="24">
    <w:abstractNumId w:val="29"/>
  </w:num>
  <w:num w:numId="25">
    <w:abstractNumId w:val="30"/>
  </w:num>
  <w:num w:numId="26">
    <w:abstractNumId w:val="6"/>
  </w:num>
  <w:num w:numId="27">
    <w:abstractNumId w:val="25"/>
  </w:num>
  <w:num w:numId="28">
    <w:abstractNumId w:val="37"/>
  </w:num>
  <w:num w:numId="29">
    <w:abstractNumId w:val="24"/>
  </w:num>
  <w:num w:numId="30">
    <w:abstractNumId w:val="17"/>
  </w:num>
  <w:num w:numId="31">
    <w:abstractNumId w:val="2"/>
  </w:num>
  <w:num w:numId="32">
    <w:abstractNumId w:val="18"/>
  </w:num>
  <w:num w:numId="33">
    <w:abstractNumId w:val="31"/>
  </w:num>
  <w:num w:numId="34">
    <w:abstractNumId w:val="22"/>
  </w:num>
  <w:num w:numId="35">
    <w:abstractNumId w:val="5"/>
  </w:num>
  <w:num w:numId="36">
    <w:abstractNumId w:val="13"/>
  </w:num>
  <w:num w:numId="37">
    <w:abstractNumId w:val="19"/>
  </w:num>
  <w:num w:numId="38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C"/>
    <w:rsid w:val="000D065B"/>
    <w:rsid w:val="001C0727"/>
    <w:rsid w:val="00341AFC"/>
    <w:rsid w:val="00473016"/>
    <w:rsid w:val="0050336B"/>
    <w:rsid w:val="008273F1"/>
    <w:rsid w:val="00930782"/>
    <w:rsid w:val="00BB3F9B"/>
    <w:rsid w:val="00C55AB1"/>
    <w:rsid w:val="00D47DF2"/>
    <w:rsid w:val="00E33509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F054"/>
  <w15:chartTrackingRefBased/>
  <w15:docId w15:val="{635CB9F4-675A-3D4D-8680-5AE41DC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AFC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1AF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1AFC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A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1AFC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41AFC"/>
  </w:style>
  <w:style w:type="character" w:styleId="a4">
    <w:name w:val="Emphasis"/>
    <w:basedOn w:val="a0"/>
    <w:uiPriority w:val="20"/>
    <w:qFormat/>
    <w:rsid w:val="00341AFC"/>
    <w:rPr>
      <w:i/>
      <w:iCs/>
    </w:rPr>
  </w:style>
  <w:style w:type="character" w:styleId="a5">
    <w:name w:val="Strong"/>
    <w:basedOn w:val="a0"/>
    <w:uiPriority w:val="22"/>
    <w:qFormat/>
    <w:rsid w:val="00341AFC"/>
    <w:rPr>
      <w:b/>
      <w:bCs/>
    </w:rPr>
  </w:style>
  <w:style w:type="character" w:styleId="a6">
    <w:name w:val="Hyperlink"/>
    <w:basedOn w:val="a0"/>
    <w:uiPriority w:val="99"/>
    <w:semiHidden/>
    <w:unhideWhenUsed/>
    <w:rsid w:val="00341A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73F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922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685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4668-4857-4E09-91B0-3411E59D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real</cp:lastModifiedBy>
  <cp:revision>8</cp:revision>
  <dcterms:created xsi:type="dcterms:W3CDTF">2022-03-27T13:44:00Z</dcterms:created>
  <dcterms:modified xsi:type="dcterms:W3CDTF">2022-04-29T13:22:00Z</dcterms:modified>
</cp:coreProperties>
</file>