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48" w:rsidRDefault="00464D48" w:rsidP="00F409D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t>Меусишинская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t xml:space="preserve"> начальная школа-детский сад»</w:t>
      </w:r>
    </w:p>
    <w:p w:rsidR="00464D48" w:rsidRDefault="00464D48" w:rsidP="00F409D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</w:p>
    <w:p w:rsidR="00464D48" w:rsidRDefault="00464D48" w:rsidP="00464D48">
      <w:pPr>
        <w:spacing w:before="48" w:after="48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</w:p>
    <w:p w:rsidR="00464D48" w:rsidRDefault="00464D48" w:rsidP="00F409D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</w:p>
    <w:p w:rsidR="00464D48" w:rsidRDefault="00464D48" w:rsidP="00F409D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3D46" wp14:editId="19A04C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2225" b="2286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464D48" w:rsidRPr="00464D48" w:rsidRDefault="00464D48" w:rsidP="00464D48">
                            <w:pPr>
                              <w:spacing w:before="48" w:after="48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HYPERLINK "https://obuchonok.ru/node/3575" \o "Долгосрочный проект \«Мир вокруг нас\»" </w:instrText>
                            </w: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u w:val="single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Долгосрочный проект</w:t>
                            </w: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u w:val="single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u w:val="single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u w:val="single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u w:val="single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End"/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u w:val="single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Мир вокруг нас»</w:t>
                            </w:r>
                            <w:r w:rsidRPr="00464D48"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  <w:p w:rsidR="00464D48" w:rsidRPr="00464D48" w:rsidRDefault="00464D48" w:rsidP="00464D48">
                            <w:pPr>
                              <w:spacing w:before="48" w:after="48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color w:val="1F4E79" w:themeColor="accent1" w:themeShade="8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93D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" fillcolor="white [3212]" strokecolor="#00b050">
                <v:textbox style="mso-fit-shape-to-text:t">
                  <w:txbxContent>
                    <w:p w:rsidR="00464D48" w:rsidRPr="00464D48" w:rsidRDefault="00464D48" w:rsidP="00464D48">
                      <w:pPr>
                        <w:spacing w:before="48" w:after="48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HYPERLINK "https://obuchonok.ru/node/3575" \o "Долгосрочный проект \«Мир вокруг нас\»" </w:instrText>
                      </w: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u w:val="single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Долгосрочный проект</w:t>
                      </w: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u w:val="single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u w:val="single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u w:val="single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u w:val="single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End"/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u w:val="single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Мир вокруг нас»</w:t>
                      </w:r>
                      <w:r w:rsidRPr="00464D48"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  <w:p w:rsidR="00464D48" w:rsidRPr="00464D48" w:rsidRDefault="00464D48" w:rsidP="00464D48">
                      <w:pPr>
                        <w:spacing w:before="48" w:after="48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color w:val="1F4E79" w:themeColor="accent1" w:themeShade="8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D48" w:rsidRPr="00F409DE" w:rsidRDefault="00464D48" w:rsidP="00F409DE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t>=</w:t>
      </w:r>
    </w:p>
    <w:p w:rsidR="00F409DE" w:rsidRPr="00F409DE" w:rsidRDefault="00F409DE" w:rsidP="00464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D8F1F8" wp14:editId="20619DD3">
            <wp:extent cx="5924550" cy="3857625"/>
            <wp:effectExtent l="152400" t="171450" r="171450" b="161925"/>
            <wp:docPr id="2" name="Рисунок 2" descr="мир вокруг 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р вокруг на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57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4D48" w:rsidRDefault="00464D48" w:rsidP="00464D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Выполнила воспитатель группы:</w:t>
      </w:r>
    </w:p>
    <w:p w:rsidR="00464D48" w:rsidRDefault="00464D48" w:rsidP="00464D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Тимирова Наида М.</w:t>
      </w:r>
    </w:p>
    <w:p w:rsidR="00464D48" w:rsidRDefault="00464D48" w:rsidP="00464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2020-2021г</w:t>
      </w:r>
    </w:p>
    <w:p w:rsidR="00464D48" w:rsidRDefault="00464D48" w:rsidP="00464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Меусиша</w:t>
      </w:r>
      <w:proofErr w:type="spellEnd"/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Данный 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долгосрочный проект «Мир вокруг нас»</w:t>
      </w:r>
      <w:r w:rsidR="00464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средней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детского сада посвящен опытно-экспериментальной деятельности детей дошкольного возраста. Практическое использование данной разработки позволит сформировать у дошкольников знания об окружающем мире через практические навыки.</w:t>
      </w:r>
    </w:p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долгосрочном проекте для средней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ДОУ «Мир вокруг нас» предлагается решение задач познавательного развития дошкольников через организацию в детском саду ряда мероприятий, направленных на изучение природы вокруг нас посредством опытно-экспериментальной деятельности. В работе представлены этапы реализации проекта "Мир вокруг нас".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работа (проект) для средней 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детского сада «Мир вокруг нас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будет полезна для воспитателя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при организации проектной деяте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с воспитанниками средней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детского сада, а также для родителей детей дошкольного возраста.</w:t>
      </w:r>
    </w:p>
    <w:p w:rsidR="00F409DE" w:rsidRPr="00C958DA" w:rsidRDefault="00F409DE" w:rsidP="00F409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F409DE" w:rsidRPr="00F409DE" w:rsidRDefault="00F409DE" w:rsidP="00C958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.Этапы реализации проекта «Мир 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вокруг </w:t>
      </w:r>
      <w:proofErr w:type="gram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нас»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proofErr w:type="gram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Литература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Приложения.</w:t>
      </w: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C958DA" w:rsidRDefault="00C958DA" w:rsidP="00F409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</w:p>
    <w:p w:rsidR="00F409DE" w:rsidRPr="00C958DA" w:rsidRDefault="00F409DE" w:rsidP="00F409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F409DE" w:rsidRPr="00F409DE" w:rsidRDefault="00F409DE" w:rsidP="00F409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Расскажи – и я </w:t>
      </w:r>
      <w:proofErr w:type="gramStart"/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забуду,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покажи</w:t>
      </w:r>
      <w:proofErr w:type="gramEnd"/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и я запомню,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дай попробовать – и я пойму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(Китайская народная мудрость.)</w:t>
      </w:r>
    </w:p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ДО: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практика, знания, полученные во </w:t>
      </w:r>
      <w:proofErr w:type="gram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опытов</w:t>
      </w:r>
      <w:proofErr w:type="gram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запоминаются надолго. Китайская пословица гласит: «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Расскажи – и я забуду, покажи – и я запомню, дай попробовать – и я пойму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Важно, чтобы каждый ребенок проводил собственные опыты.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позволит: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цикл занятий и мероприятий по опытно-экспериментальной деятельности с использованием презентаций. Обогатить предметную среду в группе.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проекта: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воспитатели, родители средней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и задачи проекта: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знания детей об окружающем мире через опытно-экспериментальную деятельность, воспитывать любознательность, активность, формировать знания о науке, профессиях.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проекта: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физических свойствах окружающего мира;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различными свойствами веществ (твердость, мягкость, сыпучесть, вязкость, плавучесть, растворимость.);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представления об основных физических явлениях (отражение, преломление света, магнитное притяжение);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со свойствами почвы и входящих в её состав песок и глину;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эмоционально-ценностное отношение к окружающему миру;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возможности радоваться сделанному открытию.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разные способы познания, которые необходимы для решения познавательных задач;</w:t>
      </w:r>
    </w:p>
    <w:p w:rsidR="00F409DE" w:rsidRPr="00F409DE" w:rsidRDefault="00F409DE" w:rsidP="00F409DE">
      <w:pPr>
        <w:numPr>
          <w:ilvl w:val="0"/>
          <w:numId w:val="1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Предполагаемые результаты: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предпосылок поисковой деятельности, интеллектуальной инициативы. Умение определять возможные методы решения проблемы с помощью взрослого, а затем и самостоятельно. Умение применять методы, способствующие решению поставленной задачи, с использованием различных вариантов.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Рост уровня любознательности, наблюдательности. Активизация речи детей, словарный запас пополнить многими понятиями. Желание самостоятельно делать выводы и выдвигать гипотезы.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реализации:</w:t>
      </w:r>
    </w:p>
    <w:p w:rsidR="00F409DE" w:rsidRPr="00F409DE" w:rsidRDefault="00C958DA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сентября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 </w:t>
      </w:r>
      <w:r w:rsidR="00F409DE"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</w:t>
      </w:r>
      <w:proofErr w:type="gramEnd"/>
      <w:r w:rsidR="00F409DE"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Материалы и оборудование: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по экспериментированию, наборы индивидуальные: трубочки-соломинки, воронки, лупы, пробирки,</w:t>
      </w:r>
      <w:r w:rsidR="00C95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одноразовые стаканы,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шапочки, маски, фартуки (по количеству детей), оборудование для занятий.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Альбомы со схемами опытов, картотека опытов, проектор, экран, ноутбук, презентации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проекта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методической литературы,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плана работы с детьми.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конспектов занятий с детьми по опытно- экспериментальной деятельности.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развивающей среды в группе - оформление уголка по экспериментированию.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родителей.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плана работы с родителями.</w:t>
      </w:r>
    </w:p>
    <w:p w:rsidR="00F409DE" w:rsidRPr="00F409DE" w:rsidRDefault="00F409DE" w:rsidP="00F409DE">
      <w:pPr>
        <w:numPr>
          <w:ilvl w:val="0"/>
          <w:numId w:val="2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консультативного материала для родителей.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аннотация: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ins w:id="0" w:author="Unknown">
        <w:r w:rsidRPr="00F40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одержание опытно-экспериментальной деятельности построено:</w:t>
        </w:r>
      </w:ins>
    </w:p>
    <w:p w:rsidR="00F409DE" w:rsidRPr="00F409DE" w:rsidRDefault="00F409DE" w:rsidP="00F409DE">
      <w:pPr>
        <w:numPr>
          <w:ilvl w:val="0"/>
          <w:numId w:val="3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специально-организованное обучение в форме занятий;</w:t>
      </w:r>
    </w:p>
    <w:p w:rsidR="00F409DE" w:rsidRPr="00F409DE" w:rsidRDefault="00F409DE" w:rsidP="00F409DE">
      <w:pPr>
        <w:numPr>
          <w:ilvl w:val="0"/>
          <w:numId w:val="3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с детьми;</w:t>
      </w:r>
    </w:p>
    <w:p w:rsidR="00F409DE" w:rsidRPr="00F409DE" w:rsidRDefault="00F409DE" w:rsidP="00F409DE">
      <w:pPr>
        <w:numPr>
          <w:ilvl w:val="0"/>
          <w:numId w:val="3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самостоятельная деятельность детей.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ins w:id="1" w:author="Unknown">
        <w:r w:rsidRPr="00F40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ормы работы:</w:t>
        </w:r>
      </w:ins>
    </w:p>
    <w:p w:rsidR="00F409DE" w:rsidRPr="00F409DE" w:rsidRDefault="00F409DE" w:rsidP="00F409DE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</w:t>
      </w:r>
    </w:p>
    <w:p w:rsidR="00F409DE" w:rsidRPr="00F409DE" w:rsidRDefault="00F409DE" w:rsidP="00F409DE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Эксперименты;</w:t>
      </w:r>
    </w:p>
    <w:p w:rsidR="00F409DE" w:rsidRPr="00F409DE" w:rsidRDefault="00F409DE" w:rsidP="00F409DE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F409DE" w:rsidRPr="00F409DE" w:rsidRDefault="00F409DE" w:rsidP="00F409DE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труд;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детей может быть: индивидуальная, групповая (с подгруппой), фронтальная (со всей группой).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“Уголке природы”, плановые наблюдения и эксперименты проводятся на выраженном предмете, объекте.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эксперименты, которые проводятся как ответ на вопрос ребенка: ребенок после не сложного наблюдения сам устанавливает истину.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ins w:id="2" w:author="Unknown">
        <w:r w:rsidRPr="00F40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каждом эксперименте можно выделить следующую структуру:</w:t>
        </w:r>
      </w:ins>
    </w:p>
    <w:p w:rsidR="00F409DE" w:rsidRPr="00F409DE" w:rsidRDefault="00F409DE" w:rsidP="00F409DE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того, что хочешь узнать;</w:t>
      </w:r>
    </w:p>
    <w:p w:rsidR="00F409DE" w:rsidRPr="00F409DE" w:rsidRDefault="00F409DE" w:rsidP="00F409DE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:rsidR="00F409DE" w:rsidRPr="00F409DE" w:rsidRDefault="00F409DE" w:rsidP="00F409DE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работы, соблюдение правил безопасности, наблюдение результатов;</w:t>
      </w:r>
    </w:p>
    <w:p w:rsidR="00F409DE" w:rsidRPr="00F409DE" w:rsidRDefault="00F409DE" w:rsidP="00F409DE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фиксирование результатов, анализ полученных данных;</w:t>
      </w:r>
    </w:p>
    <w:p w:rsidR="00F409DE" w:rsidRPr="00F409DE" w:rsidRDefault="00F409DE" w:rsidP="00F409DE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="003F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отчет об увиденном, формулирование выводов.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с детьми является основным в опытно экспериментальной деятельности.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представлений о тех явлениях, причины которых нужно отыскать. С детьми проводится экологические игры, чтение художественной и познавательной литературы.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 проводятся каждую неделю. Один раз в месяц – итоговое.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Экспериментальные занятия построены на совместном творчестве педагога и детей. Они стимулируют познавательную и творческую активность детей и в полной мере отвечают требованиям педагогики сотрудничества.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3049"/>
        <w:gridCol w:w="2080"/>
        <w:gridCol w:w="2214"/>
        <w:gridCol w:w="1728"/>
      </w:tblGrid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 Земля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Глобус»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детей об окружающем мире, жизни на земле, растениях, животных, живой и неживой природе. Углублённо знакомить с водой, водными резервуарами (океаны, реки, моря, озёра) и её свойствами. Продолжать знакомить с макетом Земли, картой мира, России.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есть на нашей Земле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детей о поверхности земли: травой, цветами, водой.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презентаций о явлениях природы, морях, океанах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облаками, небом, тучами, солнцем и другими явлениями природы.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детей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Портрет Земли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Глобус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№2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хлеб на стол пришёл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процессом выращивания хлеба, изготовлении муки, техникой, старинными инструментами для обработки хлеба. Воспитывать бережное отношение к хлебу.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хлеба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показать детям хлебные изделия (баранки, булки, каравай, пряники, сухари и </w:t>
            </w:r>
            <w:proofErr w:type="spellStart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Сравнить их свойства и состав.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колосьями, сбор полевых букетов, составление икебаны с колосьями.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Хлеб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поле.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хлеб на стол попал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№3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некоторых вещей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пластмассой, железом, тканью и </w:t>
            </w:r>
            <w:proofErr w:type="gramStart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материалами</w:t>
            </w:r>
            <w:proofErr w:type="gramEnd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окружающими нас.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журналом научных наблюдений.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окружает нас в группе и из чего оно состоит?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организовать выставку предметов, изготовленных из разных материалов (стекло, железо, пластмасса, ткань, глина)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№4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Наши помощники - органы чувств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детей о своём теле. Познакомить с органами чувств и их назначением. Дать практическое подтверждение функции анализаторов (нос, глаза, язык). Продолжать работать в научном журнале. 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такие разные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наблюдать и сравнивать себя и других (волосы, руки, цвет глаз и другие особенности).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дома наблюдать за домашними животными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(особенности их органов чувств)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 портрет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409DE" w:rsidRPr="00F409DE" w:rsidRDefault="00F409DE" w:rsidP="00F409DE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409D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10</w:t>
      </w:r>
    </w:p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известно, как важно вызвать и поддержать интерес детей к изучаемой теме, чтобы решить все поставленные задачи. А опыты напоминают детям «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фокусы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они необычны, а, главное – дети все проделывают сами и испытывают от своих маленьких и больших «</w:t>
      </w:r>
      <w:r w:rsidRPr="00F40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открытий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чувство радости.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занятий у детей возникает множество вопросов, в основе которых лежит познавательный мотив. Ход занятий может меняться. Это зависит от того, что именно заинтересует детей. </w:t>
      </w:r>
      <w:proofErr w:type="gram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детям очень нравятся опыты с водой, поэтому вместо двух занятий, было проведено три. Или, например, после занятия о вулканах, дети попросили рассказать о цунами, морском шторме и торнадо. Занятия были показаны с просмотром презентации, видеоролика, а также проведён опыт с использованием фена (имитация ветра).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проекте двадцать семь занятий из них - шесть на формирование представлений о собственном теле, человеческом организме.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проведения занятий по исследовательскому обучению и экспериментированию в основном, такая:</w:t>
      </w:r>
    </w:p>
    <w:p w:rsidR="00F409DE" w:rsidRPr="00F409DE" w:rsidRDefault="00F409DE" w:rsidP="00F409DE">
      <w:pPr>
        <w:numPr>
          <w:ilvl w:val="0"/>
          <w:numId w:val="6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ситуации.</w:t>
      </w:r>
    </w:p>
    <w:p w:rsidR="00F409DE" w:rsidRPr="00F409DE" w:rsidRDefault="00F409DE" w:rsidP="00F409DE">
      <w:pPr>
        <w:numPr>
          <w:ilvl w:val="0"/>
          <w:numId w:val="6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возможных решений.</w:t>
      </w:r>
    </w:p>
    <w:p w:rsidR="00F409DE" w:rsidRPr="00F409DE" w:rsidRDefault="00F409DE" w:rsidP="00F409DE">
      <w:pPr>
        <w:numPr>
          <w:ilvl w:val="0"/>
          <w:numId w:val="6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результата эксперимента.</w:t>
      </w:r>
    </w:p>
    <w:p w:rsidR="00F409DE" w:rsidRPr="00F409DE" w:rsidRDefault="00F409DE" w:rsidP="00F409DE">
      <w:pPr>
        <w:numPr>
          <w:ilvl w:val="0"/>
          <w:numId w:val="6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возможных решений, исходя из данных.</w:t>
      </w:r>
    </w:p>
    <w:p w:rsidR="00F409DE" w:rsidRPr="00F409DE" w:rsidRDefault="00F409DE" w:rsidP="00F409DE">
      <w:pPr>
        <w:numPr>
          <w:ilvl w:val="0"/>
          <w:numId w:val="6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вывода в соответствии с результатами проверки.</w:t>
      </w:r>
    </w:p>
    <w:p w:rsidR="00F409DE" w:rsidRPr="00F409DE" w:rsidRDefault="00F409DE" w:rsidP="00F409DE">
      <w:pPr>
        <w:numPr>
          <w:ilvl w:val="0"/>
          <w:numId w:val="6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Окружающая детей предметно-развивающая среда оказывает огромное влияние на познавательную активность дошкольника. Дети проводят опыты в “лаборатории”, используя пособия и материал для проведения исследования.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знания дети закрепляют в дидактических играх, а результаты опытов – в изо</w:t>
      </w:r>
      <w:r w:rsidR="003F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бразительной 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 с детьми Сентябрь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3181"/>
        <w:gridCol w:w="2291"/>
        <w:gridCol w:w="1921"/>
        <w:gridCol w:w="1679"/>
      </w:tblGrid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№5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Волшебница соль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свойствами и назначением соли, её применением в быту, медицине, кулинарии. Показать разные виды соли: морская, каменная, мелкая йодированная. Показать, как действует лёд на снег. Учить готовить соляной раствор.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вспомнить дорогу зимой. Спросить, почему на дороге тает снег.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детям о том, как добывают соль (солончаки). Почему в море вода солёная?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применении соли.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работой повара (как она солит еду, зачем это делает, какой солью пользуется)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№6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Бумага – наша помощница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историей происхождения бумаги и современным её производством, свойствами, применением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Берегите бумагу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изобрели бумагу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бумага разная?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№7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песка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Показывать разные виды песка, расширять знания детей о свойствах сухого и мокрого песка. Расширять знания детей о применении песка в строительстве, </w:t>
            </w:r>
            <w:proofErr w:type="spellStart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стеклопроизводстве</w:t>
            </w:r>
            <w:proofErr w:type="spellEnd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Горы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детей с применением полезных ископаемых. Учить соблюдать безопасность при проведении.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пройденном материале.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песком в песочнице (сухой, сырой, лепится).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3F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Постройки из песка </w:t>
            </w:r>
            <w:r w:rsidR="003F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(беседа)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№8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Сердце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назначением сердца, показать его положение. Познакомить детей с понятием пульс, что это такое, как его определять. рассказывать детям о мероприятиях для укрепления сердца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спортсменах, занятиях физкультурой, пользе занятий физической культурой.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врачах. Познакомить со специальностями врачей.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с изображением сердца, муляж сердца.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детскую консультацию</w:t>
            </w:r>
            <w:r w:rsidR="003F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09DE" w:rsidRPr="00F409DE" w:rsidRDefault="00F409DE" w:rsidP="00F409DE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409D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Реклама 10</w:t>
      </w:r>
    </w:p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748"/>
        <w:gridCol w:w="2423"/>
        <w:gridCol w:w="2141"/>
        <w:gridCol w:w="1756"/>
      </w:tblGrid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№9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Вулканы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 с явлением природы – вулкан. На примере макета вулкана показать механизм его действия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профессиями вулканолога, метеоролога, геолога. Закреплять знания безопасности при проведении опытов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Цунами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показом видеофильма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Торнадо. Ветер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показом видеофильма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явлениях природы. Познакомить детей с необычными явлениями природы. Показ презентации о явлениях природы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открытого занятия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Вулканы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№10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Магнит. Как достать скрепку?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магнитом. Дать понятие притяжения, магнитного поля.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схемы.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воспитателя о необычных явлениях природы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№11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Удивительные камни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виды камней (галька, булыжник, гранит). Закреплять знания об их свойствах (холодные, тяжёлые). Расширять знания детей о свойствах камней.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применяются камни?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организовать выставку различных камней (гранит, булыжник, камни разной формы и размеров).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№12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Наше здоровье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частях своего тела, строением.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понятием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Кто такой здоровый человек. Учить детей укреплять здоровье.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беседах рассказывать детям о разных видах закаливания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(воздушные, водные).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3397"/>
        <w:gridCol w:w="1967"/>
        <w:gridCol w:w="1747"/>
        <w:gridCol w:w="1960"/>
      </w:tblGrid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№13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Зачем нужна вода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Расширять знания детей о значении воды, её применении. Рассказывать о её местоположении (море, океан, колодец и </w:t>
            </w:r>
            <w:proofErr w:type="spellStart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Дать понятие чистой и грязной воды. Воспитывать в детях бережное отношение к воде.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жизнь зародилась в воде.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показом опытов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Солёная вода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охране воды.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 о крупных и мелких водных резервуарах.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снегом, льдом, сосульками (если есть)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цветного льда.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№14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воды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Совершенствовать знания детей о воде и её свойствах. Закрепить представление детей о свойствах воды (бесцветная, не имеет запаха, без вкуса). Развивать познавательную активность детей в процессе экспериментирования, выполнять элементарные опыты. Развивать собственный познавательный опыт детей с помощью наглядных средств, схем и информационно коммуникационных технологий.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выводы, познакомить со словом фильтр, фильтрация.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работать в коллективе, развивать дружеские взаимоотношения. Развивать художественно- эстетические качества.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применяется вода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прогулке: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получится, если поливать 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снег горячей водой и почему?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открытого занятия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воды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№15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снега и льда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зиме, явлениях природы. Продолжать знакомить с тремя состояниями воды, свойством льда и снега.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 на улице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Цветные бусы для Снеговика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сравнивать снег и лёд.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снежные постройки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№16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Опорно-двигательный аппарат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Расширять представления детей о строении нашего тела. Дать понятие о значении костей, их расположении в нашем теле. Показать позвоночник, его 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значение. Учить детей анализировать, делать выводы.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пользе физкультуры, спорта.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полезно есть для укрепления костей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совместно с инструктором по физической культуре)</w:t>
            </w:r>
          </w:p>
        </w:tc>
      </w:tr>
    </w:tbl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9981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822"/>
        <w:gridCol w:w="2280"/>
        <w:gridCol w:w="2056"/>
        <w:gridCol w:w="1914"/>
      </w:tblGrid>
      <w:tr w:rsidR="00F409DE" w:rsidRPr="00F409DE" w:rsidTr="0087486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87486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874869" w:rsidRPr="00F409DE" w:rsidTr="0087486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874869" w:rsidRPr="00F409DE" w:rsidTr="0087486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17</w:t>
            </w:r>
          </w:p>
          <w:p w:rsidR="00874869" w:rsidRPr="00F409DE" w:rsidRDefault="00874869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прячется воздух. Свойства воздуха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869" w:rsidRPr="00F409DE" w:rsidRDefault="00874869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Установить, где находится воздух и как его обнаружить. Познакомить детей с его свойствами. Показывать опыт с феном (ветер).</w:t>
            </w:r>
          </w:p>
          <w:p w:rsidR="00874869" w:rsidRPr="00F409DE" w:rsidRDefault="00874869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примерах опытов с воздушными шариками, пакетами показать, что воздух находится везде. Объяснить понятие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невесомость в космосе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Закреплять у детей полученные понятия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правильном дыхании, вреде различных респираторных болезней. Рассказывать о пользе прогулок на свежем воздухе, пользе хвойных деревьев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весенним воздухом на прогулке. Учить детей анализировать (воздух чистый, прозрачный, прохладный)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дыхательную гимнастику на занятиях и в свободное время («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Поиграем носиком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874869" w:rsidRPr="00F409DE" w:rsidRDefault="00874869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открытого занятия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воздуха"</w:t>
            </w:r>
          </w:p>
        </w:tc>
      </w:tr>
      <w:tr w:rsidR="00874869" w:rsidRPr="00F409DE" w:rsidTr="00874869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18</w:t>
            </w:r>
          </w:p>
          <w:p w:rsidR="00874869" w:rsidRPr="00F409DE" w:rsidRDefault="00874869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«Градусник. Термометр»</w:t>
            </w:r>
          </w:p>
          <w:p w:rsidR="00874869" w:rsidRPr="00F409DE" w:rsidRDefault="00874869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работать в лабораторных условиях. Показать детям различные виды термометров, градусник. Объяснять, для чего необходимо мерить температуру тела, на улице. О чём могут рассказать термометр и 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градусник. Вместе с детьми сделать термометр из бумаги. Замерять температуру воды (тёплой и холодной), температуру воздуха, температуру тела.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 назначении приборов для измерения температуры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контролем взрослого организовать выставку приборов для измерения температуры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74869" w:rsidRPr="00F409DE" w:rsidRDefault="00874869" w:rsidP="0087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детьми сделать поделку из картона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термометр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3208"/>
        <w:gridCol w:w="2025"/>
        <w:gridCol w:w="2187"/>
        <w:gridCol w:w="1652"/>
      </w:tblGrid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19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409DE"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Волшебное электричество? Живые волосы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электричеством, его применении, способах безопасности при работе с ним (только со взрослым!!!). Позн</w:t>
            </w:r>
            <w:r w:rsidR="0087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акомить с профессией электрика.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проектор для наглядности (показ презентации).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звёздах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показом презентации.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о применении электричества в современном мире.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бытовых электроприборов.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20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409DE"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Огонь наш друг и враг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8748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со свойствами огня (выделяет тепло, на нём можно греть пищу, огонь может уничтожить бумагу и </w:t>
            </w:r>
            <w:proofErr w:type="spellStart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Рассказывать о пользе огня и о мерах предосторожности в обращении с ним. Рассказывать об опасностях, которые могут произойти, если играть с огнём.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об опасностях при игре с огнём, приучать детей не шутить с огнём. Рассказывать об ожогах.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добывали огонь наши предки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21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409DE"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масла, его применение и свойства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на реальных примерах с различными видами масла: растительное, оливковое, сливочное, ароматическое, 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техническое. Рассказывать детям о его применении, назначении и значении. Познакомить детей со свойствами масел. Учить сравнивать различные виды масла по запаху, состоянию. Посмотреть может ли масло растворяться. Продолжать учить детей соблюдать безопасность во время проведения опытов.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показом презентации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Египет. Мумии, Масла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детям разные виды </w:t>
            </w:r>
            <w:proofErr w:type="spellStart"/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аромамасел</w:t>
            </w:r>
            <w:proofErr w:type="spell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22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409DE"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Пищеварение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бережное отношение к своему здоровью, прививать основы правильного питания,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о вкусовых предпочтениях детей.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питания. Для чего его необходимо соблюдать.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Полезные и вредные продукты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правильно сидеть за столом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3214"/>
        <w:gridCol w:w="2049"/>
        <w:gridCol w:w="1715"/>
        <w:gridCol w:w="2092"/>
      </w:tblGrid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23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409DE"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Посадка лука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экологические знания детей. Знакомить со способами посадки лука (почва и опилки). Учить наблюдать за ростом растений в различных условиях (свет, тень, полив и его отсутствие) и заносить наблюдения в журнал.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 и желание охранять и ухаживать за ней. Закреплять способы ухода за комнатными растениями.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безопасность.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 с детьми о растениях, уходе за ними. Что необходимо для их роста.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классификации растений (трава, кусты, деревья, цветы)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ростом лука.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Посадить лук в тени и на солнце.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территории детского сада. Показывать первоцветы (мать и-мачеха, подснежник, первая трава)</w:t>
            </w: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24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409DE"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 и тень</w:t>
            </w:r>
            <w:r w:rsidR="00F409DE"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Понять, как образуется тень, ее зависимость от источника света и предмета, их взаимоположения.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25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влияет солнце на растения. Есть ли в солнце витамины?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наблюдать за солнцем, выделять его свойства (тёплое, светлое). Показать детям спектр, учить делать солнечного зайчика с помощью зеркала.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о солнечной системе.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пользе и вреде солнечных лучей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0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загар</w:t>
            </w: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наблюдать за луком в тени и на солнце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E" w:rsidRPr="00F409DE" w:rsidTr="00F409DE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874869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 26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</w:t>
            </w:r>
          </w:p>
          <w:p w:rsidR="00F409DE" w:rsidRPr="00F409DE" w:rsidRDefault="00F409DE" w:rsidP="00F40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(занятие проводится с учётом пожеланий детей. Можно провести КВН, викторину)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409DE" w:rsidRPr="00F409DE" w:rsidRDefault="00F409DE" w:rsidP="00F4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9DE" w:rsidRPr="00F409DE" w:rsidRDefault="00F409DE" w:rsidP="00F40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важно, чтобы его мама и папа поддерживали его интересы, поэтому я привлекаю их к активной помощи.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F409DE" w:rsidRPr="00613266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просвещения родителей можно провести консультации по темам: </w:t>
      </w:r>
      <w:r w:rsidRPr="00613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132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Организация детского экспериментирования в домашних условиях</w:t>
      </w:r>
      <w:r w:rsidRPr="00613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«</w:t>
      </w:r>
      <w:r w:rsidRPr="0061326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Экспериментирование с водой</w:t>
      </w:r>
      <w:r w:rsidRPr="00613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семьями детей, совместно организованные меро</w:t>
      </w:r>
      <w:bookmarkStart w:id="3" w:name="_GoBack"/>
      <w:bookmarkEnd w:id="3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Перспективный план работы с родителями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Беседы, обсуждения на родительских собраниях.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Консультации для родительского уголка.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Совместные досуги, праздники, КВНы, викторины и т. д.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в выставках, смотрах-конкурсах и т. д.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Привлечение родителей к совместной с детьми деятельности.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F409D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Заключение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F409DE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Список литературы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«Неизведанное рядом: занимательные опыты и эксперименты для дошкольников» О.В.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П. Рахманова, В.В. Щетинина. – М.: ТЦ «Сфера», 2005.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«Естественнонаучные наблюдения и эксперименты в детском саду». Растения. детская энциклопедия А. И. Иванова –М.: ТЦ «Сфера», 2004.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Поддьяков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«Комбинаторное экспериментирование дошкольников с многосвязным объектом- «черным ящиком» Вопросы психологии, 1990 №5.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Поддьяков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«Творчество и саморазвитие детей дошкольного воз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раста. Концептуальный аспект» — Волгоград: Перемена, 1995.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Прохорова Л.Н.,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БалакшинаТА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«Детское экспериментирование — путь познания окружающего мира», «Формирование начал экологичес</w:t>
      </w: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культуры дошкольников» (из опыта работы детского сада № 15 «Подсолнушек» г. Владимира) Под ред. Л.Н. Прохоровой. — Владимир, ВОИУУ, 2001.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Рыжова Н. А. «Волшебница –</w:t>
      </w:r>
      <w:proofErr w:type="spellStart"/>
      <w:proofErr w:type="gram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вода»Н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Рыжова. – М.: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1997.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Рыжова Н.А. «Игры с водой и песком», </w:t>
      </w:r>
      <w:proofErr w:type="gram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Обруч,—</w:t>
      </w:r>
      <w:proofErr w:type="gram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Рыжова НА. «Опыты с песком и глиной» Обруч — № 2.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Тугушева</w:t>
      </w:r>
      <w:proofErr w:type="spellEnd"/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Г.П., Чистякова А.В. «Игра-экспериментирование для детей старшего дошкольного возраста», Дошкольная педагогика, 2001. — № 1.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Цыплякова О. «Где же пятый океан?» Дошкольное воспитание. – 2006. - № 8.</w:t>
      </w:r>
    </w:p>
    <w:p w:rsidR="00F409DE" w:rsidRPr="00F409DE" w:rsidRDefault="00F409DE" w:rsidP="00F4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Интернет ресурсы.</w:t>
      </w:r>
    </w:p>
    <w:p w:rsidR="001F14B7" w:rsidRDefault="001F14B7"/>
    <w:sectPr w:rsidR="001F14B7" w:rsidSect="00464D48">
      <w:pgSz w:w="11906" w:h="16838"/>
      <w:pgMar w:top="1134" w:right="850" w:bottom="1134" w:left="1134" w:header="708" w:footer="708" w:gutter="0"/>
      <w:pgBorders w:offsetFrom="page">
        <w:top w:val="twistedLines1" w:sz="15" w:space="24" w:color="00B050"/>
        <w:left w:val="twistedLines1" w:sz="15" w:space="24" w:color="00B050"/>
        <w:bottom w:val="twistedLines1" w:sz="15" w:space="24" w:color="00B050"/>
        <w:right w:val="twistedLines1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671"/>
    <w:multiLevelType w:val="multilevel"/>
    <w:tmpl w:val="B88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1D24"/>
    <w:multiLevelType w:val="multilevel"/>
    <w:tmpl w:val="316C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24066"/>
    <w:multiLevelType w:val="multilevel"/>
    <w:tmpl w:val="7A3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25D0B"/>
    <w:multiLevelType w:val="multilevel"/>
    <w:tmpl w:val="5100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F0B6E"/>
    <w:multiLevelType w:val="multilevel"/>
    <w:tmpl w:val="3856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C789E"/>
    <w:multiLevelType w:val="multilevel"/>
    <w:tmpl w:val="3DC6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DE"/>
    <w:rsid w:val="001F14B7"/>
    <w:rsid w:val="003F01A8"/>
    <w:rsid w:val="00464D48"/>
    <w:rsid w:val="00613266"/>
    <w:rsid w:val="00874869"/>
    <w:rsid w:val="00C958DA"/>
    <w:rsid w:val="00F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CA79-93A6-4581-AF93-8CE44DD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0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0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2</cp:revision>
  <dcterms:created xsi:type="dcterms:W3CDTF">2020-09-01T16:59:00Z</dcterms:created>
  <dcterms:modified xsi:type="dcterms:W3CDTF">2020-09-02T01:51:00Z</dcterms:modified>
</cp:coreProperties>
</file>